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31C1" w14:textId="541F2602" w:rsidR="009F353A" w:rsidRDefault="00B874E8">
      <w:pPr>
        <w:rPr>
          <w:ins w:id="0" w:author="FEI YE" w:date="2020-02-10T16:44:00Z"/>
          <w:b/>
        </w:rPr>
      </w:pPr>
      <w:r w:rsidRPr="00D8344B">
        <w:rPr>
          <w:b/>
          <w:highlight w:val="yellow"/>
        </w:rPr>
        <w:t xml:space="preserve">1 </w:t>
      </w:r>
      <w:r w:rsidR="00B26469" w:rsidRPr="00D8344B">
        <w:rPr>
          <w:b/>
          <w:highlight w:val="yellow"/>
        </w:rPr>
        <w:t>FES/FES2014</w:t>
      </w:r>
    </w:p>
    <w:p w14:paraId="4A0205CC" w14:textId="1DEBB33B" w:rsidR="00A22785" w:rsidRDefault="00A22785">
      <w:pPr>
        <w:rPr>
          <w:ins w:id="1" w:author="FEI YE" w:date="2020-02-10T16:44:00Z"/>
          <w:b/>
        </w:rPr>
      </w:pPr>
      <w:ins w:id="2" w:author="FEI YE" w:date="2020-02-10T16:44:00Z">
        <w:r>
          <w:rPr>
            <w:b/>
          </w:rPr>
          <w:t>Scripts location:</w:t>
        </w:r>
      </w:ins>
    </w:p>
    <w:p w14:paraId="7647ADEE" w14:textId="101948FD" w:rsidR="00A22785" w:rsidRDefault="00A22785">
      <w:pPr>
        <w:rPr>
          <w:ins w:id="3" w:author="FEI YE" w:date="2020-02-10T16:44:00Z"/>
          <w:b/>
        </w:rPr>
      </w:pPr>
      <w:ins w:id="4" w:author="FEI YE" w:date="2020-02-10T16:44:00Z">
        <w:r w:rsidRPr="00A22785">
          <w:rPr>
            <w:b/>
          </w:rPr>
          <w:t>/</w:t>
        </w:r>
        <w:proofErr w:type="spellStart"/>
        <w:r w:rsidRPr="00A22785">
          <w:rPr>
            <w:b/>
          </w:rPr>
          <w:t>sciclone</w:t>
        </w:r>
        <w:proofErr w:type="spellEnd"/>
        <w:r w:rsidRPr="00A22785">
          <w:rPr>
            <w:b/>
          </w:rPr>
          <w:t>/schism10/</w:t>
        </w:r>
        <w:proofErr w:type="spellStart"/>
        <w:r w:rsidRPr="00A22785">
          <w:rPr>
            <w:b/>
          </w:rPr>
          <w:t>feiye</w:t>
        </w:r>
        <w:proofErr w:type="spellEnd"/>
        <w:r w:rsidRPr="00A22785">
          <w:rPr>
            <w:b/>
          </w:rPr>
          <w:t>/work/</w:t>
        </w:r>
        <w:proofErr w:type="spellStart"/>
        <w:r w:rsidRPr="00A22785">
          <w:rPr>
            <w:b/>
          </w:rPr>
          <w:t>Gulf_Stream</w:t>
        </w:r>
        <w:proofErr w:type="spellEnd"/>
        <w:r w:rsidRPr="00A22785">
          <w:rPr>
            <w:b/>
          </w:rPr>
          <w:t>/RUN31</w:t>
        </w:r>
      </w:ins>
    </w:p>
    <w:p w14:paraId="3511D0ED" w14:textId="77777777" w:rsidR="00A22785" w:rsidRDefault="00A22785">
      <w:pPr>
        <w:rPr>
          <w:b/>
        </w:rPr>
      </w:pPr>
    </w:p>
    <w:p w14:paraId="37CE8EC2" w14:textId="77777777" w:rsidR="00B26469" w:rsidRDefault="00B26469">
      <w:pPr>
        <w:rPr>
          <w:b/>
        </w:rPr>
      </w:pPr>
      <w:r>
        <w:rPr>
          <w:b/>
        </w:rPr>
        <w:t>Two major steps using FES to generate tidal BC.</w:t>
      </w:r>
    </w:p>
    <w:p w14:paraId="0A47738F" w14:textId="77777777" w:rsidR="00B26469" w:rsidRDefault="00B26469" w:rsidP="00B26469">
      <w:pPr>
        <w:pStyle w:val="ListParagraph"/>
        <w:numPr>
          <w:ilvl w:val="0"/>
          <w:numId w:val="8"/>
        </w:numPr>
      </w:pPr>
      <w:proofErr w:type="gramStart"/>
      <w:r>
        <w:t>./</w:t>
      </w:r>
      <w:proofErr w:type="spellStart"/>
      <w:proofErr w:type="gramEnd"/>
      <w:r>
        <w:t>gen_fg</w:t>
      </w:r>
      <w:proofErr w:type="spellEnd"/>
    </w:p>
    <w:p w14:paraId="7228E892" w14:textId="77777777" w:rsidR="00B26469" w:rsidRDefault="00B26469" w:rsidP="00B26469">
      <w:pPr>
        <w:ind w:left="360"/>
      </w:pPr>
      <w:r>
        <w:t xml:space="preserve">The output will be </w:t>
      </w:r>
      <w:proofErr w:type="spellStart"/>
      <w:r>
        <w:t>fg.bp</w:t>
      </w:r>
      <w:proofErr w:type="spellEnd"/>
      <w:r>
        <w:t>.</w:t>
      </w:r>
    </w:p>
    <w:p w14:paraId="266F2F03" w14:textId="77777777" w:rsidR="00B26469" w:rsidRDefault="00B26469" w:rsidP="00B26469">
      <w:pPr>
        <w:ind w:left="360"/>
      </w:pPr>
      <w:r>
        <w:t xml:space="preserve">Remove the first two lines in </w:t>
      </w:r>
      <w:proofErr w:type="spellStart"/>
      <w:proofErr w:type="gramStart"/>
      <w:r>
        <w:t>fg.bp</w:t>
      </w:r>
      <w:proofErr w:type="spellEnd"/>
      <w:proofErr w:type="gramEnd"/>
      <w:r>
        <w:t xml:space="preserve"> which will be used as input for next step.</w:t>
      </w:r>
    </w:p>
    <w:p w14:paraId="126B573E" w14:textId="39C8D28A" w:rsidR="00B26469" w:rsidRDefault="00A22785" w:rsidP="00B26469">
      <w:pPr>
        <w:pStyle w:val="ListParagraph"/>
        <w:numPr>
          <w:ilvl w:val="0"/>
          <w:numId w:val="8"/>
        </w:numPr>
      </w:pPr>
      <w:ins w:id="5" w:author="FEI YE" w:date="2020-02-10T16:45:00Z">
        <w:r>
          <w:t xml:space="preserve">Run </w:t>
        </w:r>
      </w:ins>
      <w:del w:id="6" w:author="FEI YE" w:date="2020-02-10T16:45:00Z">
        <w:r w:rsidR="00B26469" w:rsidDel="00A22785">
          <w:delText>./</w:delText>
        </w:r>
      </w:del>
      <w:proofErr w:type="spellStart"/>
      <w:r w:rsidR="00B26469">
        <w:t>gen_harm_FES</w:t>
      </w:r>
      <w:proofErr w:type="spellEnd"/>
      <w:ins w:id="7" w:author="FEI YE" w:date="2020-02-10T16:45:00Z">
        <w:r>
          <w:t xml:space="preserve"> in </w:t>
        </w:r>
        <w:proofErr w:type="spellStart"/>
        <w:r>
          <w:t>matlab</w:t>
        </w:r>
      </w:ins>
      <w:proofErr w:type="spellEnd"/>
    </w:p>
    <w:p w14:paraId="3AFE8E23" w14:textId="77777777" w:rsidR="00B26469" w:rsidRDefault="00B26469" w:rsidP="00B26469">
      <w:pPr>
        <w:ind w:left="360"/>
      </w:pPr>
      <w:r>
        <w:t xml:space="preserve">ln –sf </w:t>
      </w:r>
      <w:proofErr w:type="spellStart"/>
      <w:proofErr w:type="gramStart"/>
      <w:r>
        <w:t>fg.bp</w:t>
      </w:r>
      <w:proofErr w:type="spellEnd"/>
      <w:proofErr w:type="gramEnd"/>
      <w:r>
        <w:t xml:space="preserve"> </w:t>
      </w:r>
      <w:proofErr w:type="spellStart"/>
      <w:r>
        <w:t>open.ll</w:t>
      </w:r>
      <w:proofErr w:type="spellEnd"/>
    </w:p>
    <w:p w14:paraId="529F996C" w14:textId="77777777" w:rsidR="00B26469" w:rsidRDefault="00B26469" w:rsidP="00B26469">
      <w:pPr>
        <w:ind w:left="360"/>
      </w:pPr>
      <w:proofErr w:type="spellStart"/>
      <w:r>
        <w:t>matlab</w:t>
      </w:r>
      <w:proofErr w:type="spellEnd"/>
      <w:r>
        <w:t xml:space="preserve"> –</w:t>
      </w:r>
      <w:proofErr w:type="spellStart"/>
      <w:r>
        <w:t>nodisplay</w:t>
      </w:r>
      <w:proofErr w:type="spellEnd"/>
    </w:p>
    <w:p w14:paraId="4FCDB3BA" w14:textId="77777777" w:rsidR="00B26469" w:rsidRDefault="00B26469" w:rsidP="00B26469">
      <w:pPr>
        <w:ind w:left="360"/>
      </w:pPr>
      <w:r>
        <w:t>&gt;&gt;</w:t>
      </w:r>
      <w:proofErr w:type="spellStart"/>
      <w:r>
        <w:t>gen_harm_FES</w:t>
      </w:r>
      <w:proofErr w:type="spellEnd"/>
    </w:p>
    <w:p w14:paraId="2174CB34" w14:textId="77777777" w:rsidR="00B26469" w:rsidRDefault="00B26469" w:rsidP="00B26469">
      <w:pPr>
        <w:ind w:left="360"/>
      </w:pPr>
      <w:r>
        <w:t xml:space="preserve">The output will be </w:t>
      </w:r>
      <w:proofErr w:type="spellStart"/>
      <w:r>
        <w:t>ap.out</w:t>
      </w:r>
      <w:proofErr w:type="spellEnd"/>
      <w:r>
        <w:t>.</w:t>
      </w:r>
    </w:p>
    <w:p w14:paraId="18A43B32" w14:textId="77777777" w:rsidR="00B26469" w:rsidRDefault="00B26469" w:rsidP="00B26469">
      <w:pPr>
        <w:ind w:left="360"/>
      </w:pPr>
      <w:r>
        <w:t xml:space="preserve">Add the following lines to the </w:t>
      </w:r>
      <w:proofErr w:type="spellStart"/>
      <w:r>
        <w:t>ap.out</w:t>
      </w:r>
      <w:proofErr w:type="spellEnd"/>
      <w:r>
        <w:t xml:space="preserve"> and save </w:t>
      </w:r>
      <w:proofErr w:type="spellStart"/>
      <w:r>
        <w:t>ap.out</w:t>
      </w:r>
      <w:proofErr w:type="spellEnd"/>
      <w:r>
        <w:t xml:space="preserve"> as bctides.in:</w:t>
      </w:r>
    </w:p>
    <w:p w14:paraId="6F7FB491"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07/27/2011 00:00:00 GMT</w:t>
      </w:r>
    </w:p>
    <w:p w14:paraId="113F22DA"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8 50. </w:t>
      </w:r>
      <w:proofErr w:type="spellStart"/>
      <w:r w:rsidRPr="00B26469">
        <w:rPr>
          <w:rFonts w:ascii="Calibri" w:eastAsia="Times New Roman" w:hAnsi="Calibri" w:cs="Calibri"/>
          <w:lang w:eastAsia="zh-CN"/>
        </w:rPr>
        <w:t>ntip</w:t>
      </w:r>
      <w:proofErr w:type="spellEnd"/>
    </w:p>
    <w:p w14:paraId="3E28C88E"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S2</w:t>
      </w:r>
    </w:p>
    <w:p w14:paraId="3DA2D4BD"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2  0.112841</w:t>
      </w:r>
      <w:proofErr w:type="gramEnd"/>
      <w:r w:rsidRPr="00B26469">
        <w:rPr>
          <w:rFonts w:ascii="Calibri" w:eastAsia="Times New Roman" w:hAnsi="Calibri" w:cs="Calibri"/>
          <w:lang w:eastAsia="zh-CN"/>
        </w:rPr>
        <w:t xml:space="preserve">  0.145444E-03  1.00000       0.00</w:t>
      </w:r>
    </w:p>
    <w:p w14:paraId="2AC838BE"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M2</w:t>
      </w:r>
    </w:p>
    <w:p w14:paraId="5E35A1F2"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2  0.242334</w:t>
      </w:r>
      <w:proofErr w:type="gramEnd"/>
      <w:r w:rsidRPr="00B26469">
        <w:rPr>
          <w:rFonts w:ascii="Calibri" w:eastAsia="Times New Roman" w:hAnsi="Calibri" w:cs="Calibri"/>
          <w:lang w:eastAsia="zh-CN"/>
        </w:rPr>
        <w:t xml:space="preserve">  0.140519E-03  1.00661      86.75</w:t>
      </w:r>
    </w:p>
    <w:p w14:paraId="4A92A159"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N2</w:t>
      </w:r>
    </w:p>
    <w:p w14:paraId="7644A467"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2  0.046398</w:t>
      </w:r>
      <w:proofErr w:type="gramEnd"/>
      <w:r w:rsidRPr="00B26469">
        <w:rPr>
          <w:rFonts w:ascii="Calibri" w:eastAsia="Times New Roman" w:hAnsi="Calibri" w:cs="Calibri"/>
          <w:lang w:eastAsia="zh-CN"/>
        </w:rPr>
        <w:t xml:space="preserve">  0.137880E-03  1.00661     198.72</w:t>
      </w:r>
    </w:p>
    <w:p w14:paraId="4263F1CA"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K2</w:t>
      </w:r>
    </w:p>
    <w:p w14:paraId="0F3F9B4B"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2  0.030704</w:t>
      </w:r>
      <w:proofErr w:type="gramEnd"/>
      <w:r w:rsidRPr="00B26469">
        <w:rPr>
          <w:rFonts w:ascii="Calibri" w:eastAsia="Times New Roman" w:hAnsi="Calibri" w:cs="Calibri"/>
          <w:lang w:eastAsia="zh-CN"/>
        </w:rPr>
        <w:t xml:space="preserve">  0.145842E-03  0.96614     266.42</w:t>
      </w:r>
    </w:p>
    <w:p w14:paraId="1635359C"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K1</w:t>
      </w:r>
    </w:p>
    <w:p w14:paraId="12565F57"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1  0.141565</w:t>
      </w:r>
      <w:proofErr w:type="gramEnd"/>
      <w:r w:rsidRPr="00B26469">
        <w:rPr>
          <w:rFonts w:ascii="Calibri" w:eastAsia="Times New Roman" w:hAnsi="Calibri" w:cs="Calibri"/>
          <w:lang w:eastAsia="zh-CN"/>
        </w:rPr>
        <w:t xml:space="preserve">  0.729212E-04  0.99458     223.23</w:t>
      </w:r>
    </w:p>
    <w:p w14:paraId="169452E4"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P1</w:t>
      </w:r>
    </w:p>
    <w:p w14:paraId="533CB6D7"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1  0.046843</w:t>
      </w:r>
      <w:proofErr w:type="gramEnd"/>
      <w:r w:rsidRPr="00B26469">
        <w:rPr>
          <w:rFonts w:ascii="Calibri" w:eastAsia="Times New Roman" w:hAnsi="Calibri" w:cs="Calibri"/>
          <w:lang w:eastAsia="zh-CN"/>
        </w:rPr>
        <w:t xml:space="preserve">  0.725229E-04  1.00000     145.67</w:t>
      </w:r>
    </w:p>
    <w:p w14:paraId="5B3F30EB"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O1</w:t>
      </w:r>
    </w:p>
    <w:p w14:paraId="224486E8"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1  0.100514</w:t>
      </w:r>
      <w:proofErr w:type="gramEnd"/>
      <w:r w:rsidRPr="00B26469">
        <w:rPr>
          <w:rFonts w:ascii="Calibri" w:eastAsia="Times New Roman" w:hAnsi="Calibri" w:cs="Calibri"/>
          <w:lang w:eastAsia="zh-CN"/>
        </w:rPr>
        <w:t xml:space="preserve">  0.675977E-04  0.99104     219.40</w:t>
      </w:r>
    </w:p>
    <w:p w14:paraId="39F83C76"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Q1</w:t>
      </w:r>
    </w:p>
    <w:p w14:paraId="03344DF7"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1  0.019256</w:t>
      </w:r>
      <w:proofErr w:type="gramEnd"/>
      <w:r w:rsidRPr="00B26469">
        <w:rPr>
          <w:rFonts w:ascii="Calibri" w:eastAsia="Times New Roman" w:hAnsi="Calibri" w:cs="Calibri"/>
          <w:lang w:eastAsia="zh-CN"/>
        </w:rPr>
        <w:t xml:space="preserve">  0.649585E-04  0.99104     331.37</w:t>
      </w:r>
    </w:p>
    <w:p w14:paraId="089FC112"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 xml:space="preserve">8  </w:t>
      </w:r>
      <w:proofErr w:type="spellStart"/>
      <w:r w:rsidRPr="00B26469">
        <w:rPr>
          <w:rFonts w:ascii="Calibri" w:eastAsia="Times New Roman" w:hAnsi="Calibri" w:cs="Calibri"/>
          <w:lang w:eastAsia="zh-CN"/>
        </w:rPr>
        <w:t>nbfr</w:t>
      </w:r>
      <w:proofErr w:type="spellEnd"/>
      <w:proofErr w:type="gramEnd"/>
    </w:p>
    <w:p w14:paraId="73BE75D4"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S2</w:t>
      </w:r>
    </w:p>
    <w:p w14:paraId="6CBB2FE1"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0.145444E-</w:t>
      </w:r>
      <w:proofErr w:type="gramStart"/>
      <w:r w:rsidRPr="00B26469">
        <w:rPr>
          <w:rFonts w:ascii="Calibri" w:eastAsia="Times New Roman" w:hAnsi="Calibri" w:cs="Calibri"/>
          <w:lang w:eastAsia="zh-CN"/>
        </w:rPr>
        <w:t>03  1.00000</w:t>
      </w:r>
      <w:proofErr w:type="gramEnd"/>
      <w:r w:rsidRPr="00B26469">
        <w:rPr>
          <w:rFonts w:ascii="Calibri" w:eastAsia="Times New Roman" w:hAnsi="Calibri" w:cs="Calibri"/>
          <w:lang w:eastAsia="zh-CN"/>
        </w:rPr>
        <w:t xml:space="preserve">       0.00</w:t>
      </w:r>
    </w:p>
    <w:p w14:paraId="6428AE9E"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M2</w:t>
      </w:r>
    </w:p>
    <w:p w14:paraId="07BFC230"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0.140519E-</w:t>
      </w:r>
      <w:proofErr w:type="gramStart"/>
      <w:r w:rsidRPr="00B26469">
        <w:rPr>
          <w:rFonts w:ascii="Calibri" w:eastAsia="Times New Roman" w:hAnsi="Calibri" w:cs="Calibri"/>
          <w:lang w:eastAsia="zh-CN"/>
        </w:rPr>
        <w:t>03  1.00661</w:t>
      </w:r>
      <w:proofErr w:type="gramEnd"/>
      <w:r w:rsidRPr="00B26469">
        <w:rPr>
          <w:rFonts w:ascii="Calibri" w:eastAsia="Times New Roman" w:hAnsi="Calibri" w:cs="Calibri"/>
          <w:lang w:eastAsia="zh-CN"/>
        </w:rPr>
        <w:t xml:space="preserve">      86.75</w:t>
      </w:r>
    </w:p>
    <w:p w14:paraId="6289564B"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N2</w:t>
      </w:r>
    </w:p>
    <w:p w14:paraId="49C0778D"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lastRenderedPageBreak/>
        <w:t xml:space="preserve">   0.137880E-</w:t>
      </w:r>
      <w:proofErr w:type="gramStart"/>
      <w:r w:rsidRPr="00B26469">
        <w:rPr>
          <w:rFonts w:ascii="Calibri" w:eastAsia="Times New Roman" w:hAnsi="Calibri" w:cs="Calibri"/>
          <w:lang w:eastAsia="zh-CN"/>
        </w:rPr>
        <w:t>03  1.00661</w:t>
      </w:r>
      <w:proofErr w:type="gramEnd"/>
      <w:r w:rsidRPr="00B26469">
        <w:rPr>
          <w:rFonts w:ascii="Calibri" w:eastAsia="Times New Roman" w:hAnsi="Calibri" w:cs="Calibri"/>
          <w:lang w:eastAsia="zh-CN"/>
        </w:rPr>
        <w:t xml:space="preserve">     198.72</w:t>
      </w:r>
    </w:p>
    <w:p w14:paraId="77B7432C"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K2</w:t>
      </w:r>
    </w:p>
    <w:p w14:paraId="4C98DEDA"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0.145842E-</w:t>
      </w:r>
      <w:proofErr w:type="gramStart"/>
      <w:r w:rsidRPr="00B26469">
        <w:rPr>
          <w:rFonts w:ascii="Calibri" w:eastAsia="Times New Roman" w:hAnsi="Calibri" w:cs="Calibri"/>
          <w:lang w:eastAsia="zh-CN"/>
        </w:rPr>
        <w:t>03  0.96614</w:t>
      </w:r>
      <w:proofErr w:type="gramEnd"/>
      <w:r w:rsidRPr="00B26469">
        <w:rPr>
          <w:rFonts w:ascii="Calibri" w:eastAsia="Times New Roman" w:hAnsi="Calibri" w:cs="Calibri"/>
          <w:lang w:eastAsia="zh-CN"/>
        </w:rPr>
        <w:t xml:space="preserve">     266.42</w:t>
      </w:r>
    </w:p>
    <w:p w14:paraId="1FAA3261"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K1</w:t>
      </w:r>
    </w:p>
    <w:p w14:paraId="5F5B7D44"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0.729212E-</w:t>
      </w:r>
      <w:proofErr w:type="gramStart"/>
      <w:r w:rsidRPr="00B26469">
        <w:rPr>
          <w:rFonts w:ascii="Calibri" w:eastAsia="Times New Roman" w:hAnsi="Calibri" w:cs="Calibri"/>
          <w:lang w:eastAsia="zh-CN"/>
        </w:rPr>
        <w:t>04  0.99458</w:t>
      </w:r>
      <w:proofErr w:type="gramEnd"/>
      <w:r w:rsidRPr="00B26469">
        <w:rPr>
          <w:rFonts w:ascii="Calibri" w:eastAsia="Times New Roman" w:hAnsi="Calibri" w:cs="Calibri"/>
          <w:lang w:eastAsia="zh-CN"/>
        </w:rPr>
        <w:t xml:space="preserve">     223.23</w:t>
      </w:r>
    </w:p>
    <w:p w14:paraId="53E18539"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P1</w:t>
      </w:r>
    </w:p>
    <w:p w14:paraId="0DC0CEA7"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0.725229E-</w:t>
      </w:r>
      <w:proofErr w:type="gramStart"/>
      <w:r w:rsidRPr="00B26469">
        <w:rPr>
          <w:rFonts w:ascii="Calibri" w:eastAsia="Times New Roman" w:hAnsi="Calibri" w:cs="Calibri"/>
          <w:lang w:eastAsia="zh-CN"/>
        </w:rPr>
        <w:t>04  1.00000</w:t>
      </w:r>
      <w:proofErr w:type="gramEnd"/>
      <w:r w:rsidRPr="00B26469">
        <w:rPr>
          <w:rFonts w:ascii="Calibri" w:eastAsia="Times New Roman" w:hAnsi="Calibri" w:cs="Calibri"/>
          <w:lang w:eastAsia="zh-CN"/>
        </w:rPr>
        <w:t xml:space="preserve">     145.67</w:t>
      </w:r>
    </w:p>
    <w:p w14:paraId="38C48235"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O1</w:t>
      </w:r>
    </w:p>
    <w:p w14:paraId="65C4052A"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0.675977E-</w:t>
      </w:r>
      <w:proofErr w:type="gramStart"/>
      <w:r w:rsidRPr="00B26469">
        <w:rPr>
          <w:rFonts w:ascii="Calibri" w:eastAsia="Times New Roman" w:hAnsi="Calibri" w:cs="Calibri"/>
          <w:lang w:eastAsia="zh-CN"/>
        </w:rPr>
        <w:t>04  0.99104</w:t>
      </w:r>
      <w:proofErr w:type="gramEnd"/>
      <w:r w:rsidRPr="00B26469">
        <w:rPr>
          <w:rFonts w:ascii="Calibri" w:eastAsia="Times New Roman" w:hAnsi="Calibri" w:cs="Calibri"/>
          <w:lang w:eastAsia="zh-CN"/>
        </w:rPr>
        <w:t xml:space="preserve">     219.40</w:t>
      </w:r>
    </w:p>
    <w:p w14:paraId="2C071B43"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Q1</w:t>
      </w:r>
    </w:p>
    <w:p w14:paraId="27ADAE9C"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   0.649585E-</w:t>
      </w:r>
      <w:proofErr w:type="gramStart"/>
      <w:r w:rsidRPr="00B26469">
        <w:rPr>
          <w:rFonts w:ascii="Calibri" w:eastAsia="Times New Roman" w:hAnsi="Calibri" w:cs="Calibri"/>
          <w:lang w:eastAsia="zh-CN"/>
        </w:rPr>
        <w:t>04  0.99104</w:t>
      </w:r>
      <w:proofErr w:type="gramEnd"/>
      <w:r w:rsidRPr="00B26469">
        <w:rPr>
          <w:rFonts w:ascii="Calibri" w:eastAsia="Times New Roman" w:hAnsi="Calibri" w:cs="Calibri"/>
          <w:lang w:eastAsia="zh-CN"/>
        </w:rPr>
        <w:t xml:space="preserve">     331.37</w:t>
      </w:r>
    </w:p>
    <w:p w14:paraId="4D106545" w14:textId="77777777" w:rsidR="00B26469" w:rsidRPr="00B26469" w:rsidRDefault="00B26469" w:rsidP="00B26469">
      <w:pPr>
        <w:spacing w:after="0" w:line="240" w:lineRule="auto"/>
        <w:rPr>
          <w:rFonts w:ascii="Calibri" w:eastAsia="Times New Roman" w:hAnsi="Calibri" w:cs="Calibri"/>
          <w:lang w:eastAsia="zh-CN"/>
        </w:rPr>
      </w:pPr>
      <w:proofErr w:type="gramStart"/>
      <w:r w:rsidRPr="00B26469">
        <w:rPr>
          <w:rFonts w:ascii="Calibri" w:eastAsia="Times New Roman" w:hAnsi="Calibri" w:cs="Calibri"/>
          <w:lang w:eastAsia="zh-CN"/>
        </w:rPr>
        <w:t>1 !nope</w:t>
      </w:r>
      <w:proofErr w:type="gramEnd"/>
    </w:p>
    <w:p w14:paraId="0909F6AA" w14:textId="77777777" w:rsidR="00B26469" w:rsidRPr="00B26469" w:rsidRDefault="00B26469" w:rsidP="00B26469">
      <w:pPr>
        <w:spacing w:after="0" w:line="240" w:lineRule="auto"/>
        <w:rPr>
          <w:rFonts w:ascii="Calibri" w:eastAsia="Times New Roman" w:hAnsi="Calibri" w:cs="Calibri"/>
          <w:lang w:eastAsia="zh-CN"/>
        </w:rPr>
      </w:pPr>
      <w:r w:rsidRPr="00B26469">
        <w:rPr>
          <w:rFonts w:ascii="Calibri" w:eastAsia="Times New Roman" w:hAnsi="Calibri" w:cs="Calibri"/>
          <w:lang w:eastAsia="zh-CN"/>
        </w:rPr>
        <w:t xml:space="preserve">748 3 0 0 </w:t>
      </w:r>
      <w:proofErr w:type="gramStart"/>
      <w:r w:rsidRPr="00B26469">
        <w:rPr>
          <w:rFonts w:ascii="Calibri" w:eastAsia="Times New Roman" w:hAnsi="Calibri" w:cs="Calibri"/>
          <w:lang w:eastAsia="zh-CN"/>
        </w:rPr>
        <w:t>0 !Ocean</w:t>
      </w:r>
      <w:proofErr w:type="gramEnd"/>
    </w:p>
    <w:p w14:paraId="5E488F21" w14:textId="77777777" w:rsidR="00B26469" w:rsidRDefault="00B26469" w:rsidP="00B26469">
      <w:pPr>
        <w:ind w:left="360"/>
      </w:pPr>
    </w:p>
    <w:p w14:paraId="20A7C7BF" w14:textId="77777777" w:rsidR="00D059F9" w:rsidRDefault="00B26469" w:rsidP="00B26469">
      <w:pPr>
        <w:ind w:left="360"/>
      </w:pPr>
      <w:r>
        <w:t xml:space="preserve">Note: </w:t>
      </w:r>
    </w:p>
    <w:p w14:paraId="5FA6AD4C" w14:textId="77777777" w:rsidR="00B26469" w:rsidRDefault="00B26469" w:rsidP="00D059F9">
      <w:pPr>
        <w:pStyle w:val="ListParagraph"/>
        <w:numPr>
          <w:ilvl w:val="0"/>
          <w:numId w:val="9"/>
        </w:numPr>
      </w:pPr>
      <w:r>
        <w:t xml:space="preserve">the first two columns if parameters for each tidal constituent are fixed, the last two columns of parameters are dependent on time, which can be generated by </w:t>
      </w:r>
      <w:proofErr w:type="spellStart"/>
      <w:r>
        <w:t>Nodal_Factors</w:t>
      </w:r>
      <w:proofErr w:type="spellEnd"/>
      <w:r>
        <w:t xml:space="preserve"> in ADCIRC. Will be described later. </w:t>
      </w:r>
    </w:p>
    <w:p w14:paraId="18531E52" w14:textId="77777777" w:rsidR="00D059F9" w:rsidRDefault="00D059F9" w:rsidP="00D059F9">
      <w:pPr>
        <w:pStyle w:val="ListParagraph"/>
        <w:numPr>
          <w:ilvl w:val="0"/>
          <w:numId w:val="9"/>
        </w:numPr>
      </w:pPr>
      <w:r>
        <w:t xml:space="preserve">The order of the tidal constituents should be the same with that in the </w:t>
      </w:r>
      <w:proofErr w:type="spellStart"/>
      <w:r>
        <w:t>ap.out</w:t>
      </w:r>
      <w:proofErr w:type="spellEnd"/>
      <w:r>
        <w:t>.</w:t>
      </w:r>
    </w:p>
    <w:p w14:paraId="47BEDDDF" w14:textId="77777777" w:rsidR="00D059F9" w:rsidRPr="00B874E8" w:rsidRDefault="00B874E8" w:rsidP="00D059F9">
      <w:pPr>
        <w:rPr>
          <w:b/>
        </w:rPr>
      </w:pPr>
      <w:r w:rsidRPr="00D8344B">
        <w:rPr>
          <w:b/>
          <w:highlight w:val="yellow"/>
        </w:rPr>
        <w:t>2 ADCIRC tidal BC</w:t>
      </w:r>
    </w:p>
    <w:p w14:paraId="005282B1" w14:textId="77777777" w:rsidR="00B874E8" w:rsidRPr="00B874E8" w:rsidRDefault="00B874E8" w:rsidP="00B874E8">
      <w:pPr>
        <w:spacing w:after="0" w:line="240" w:lineRule="auto"/>
        <w:rPr>
          <w:rFonts w:ascii="Calibri" w:eastAsia="Times New Roman" w:hAnsi="Calibri" w:cs="Calibri"/>
          <w:lang w:eastAsia="zh-CN"/>
        </w:rPr>
      </w:pPr>
      <w:r w:rsidRPr="00B874E8">
        <w:rPr>
          <w:rFonts w:ascii="Calibri" w:eastAsia="Times New Roman" w:hAnsi="Calibri" w:cs="Calibri"/>
          <w:lang w:eastAsia="zh-CN"/>
        </w:rPr>
        <w:t>Cd /</w:t>
      </w:r>
      <w:proofErr w:type="spellStart"/>
      <w:r w:rsidRPr="00B874E8">
        <w:rPr>
          <w:rFonts w:ascii="Calibri" w:eastAsia="Times New Roman" w:hAnsi="Calibri" w:cs="Calibri"/>
          <w:lang w:eastAsia="zh-CN"/>
        </w:rPr>
        <w:t>sciclone</w:t>
      </w:r>
      <w:proofErr w:type="spellEnd"/>
      <w:r w:rsidRPr="00B874E8">
        <w:rPr>
          <w:rFonts w:ascii="Calibri" w:eastAsia="Times New Roman" w:hAnsi="Calibri" w:cs="Calibri"/>
          <w:lang w:eastAsia="zh-CN"/>
        </w:rPr>
        <w:t>/home20/whuang07/schism10/NWM/Case1/RUN08c/ADCIRC%</w:t>
      </w:r>
    </w:p>
    <w:p w14:paraId="786C6922" w14:textId="77777777" w:rsidR="00B874E8" w:rsidRPr="00B874E8" w:rsidRDefault="00B874E8" w:rsidP="00B874E8">
      <w:pPr>
        <w:spacing w:after="0" w:line="240" w:lineRule="auto"/>
        <w:rPr>
          <w:rFonts w:ascii="Calibri" w:eastAsia="Times New Roman" w:hAnsi="Calibri" w:cs="Calibri"/>
          <w:lang w:eastAsia="zh-CN"/>
        </w:rPr>
      </w:pPr>
      <w:r w:rsidRPr="00B874E8">
        <w:rPr>
          <w:rFonts w:ascii="Calibri" w:eastAsia="Times New Roman" w:hAnsi="Calibri" w:cs="Calibri"/>
          <w:lang w:eastAsia="zh-CN"/>
        </w:rPr>
        <w:t>Two steps using ADCIRC</w:t>
      </w:r>
    </w:p>
    <w:p w14:paraId="720A3D54" w14:textId="77777777" w:rsidR="00D420A0" w:rsidRDefault="00B874E8" w:rsidP="00D420A0">
      <w:pPr>
        <w:pStyle w:val="ListParagraph"/>
        <w:numPr>
          <w:ilvl w:val="0"/>
          <w:numId w:val="14"/>
        </w:numPr>
        <w:spacing w:after="0" w:line="240" w:lineRule="auto"/>
        <w:rPr>
          <w:rFonts w:ascii="Calibri" w:eastAsia="Times New Roman" w:hAnsi="Calibri" w:cs="Calibri"/>
          <w:lang w:eastAsia="zh-CN"/>
        </w:rPr>
      </w:pPr>
      <w:r w:rsidRPr="00D420A0">
        <w:rPr>
          <w:rFonts w:ascii="Calibri" w:eastAsia="Times New Roman" w:hAnsi="Calibri" w:cs="Calibri"/>
          <w:lang w:eastAsia="zh-CN"/>
        </w:rPr>
        <w:t xml:space="preserve">is to generate the amplitude and phase, </w:t>
      </w:r>
    </w:p>
    <w:p w14:paraId="0DDFB109" w14:textId="77777777" w:rsidR="00B874E8" w:rsidRDefault="00B874E8" w:rsidP="00D420A0">
      <w:pPr>
        <w:pStyle w:val="ListParagraph"/>
        <w:numPr>
          <w:ilvl w:val="0"/>
          <w:numId w:val="14"/>
        </w:numPr>
        <w:spacing w:after="0" w:line="240" w:lineRule="auto"/>
        <w:rPr>
          <w:rFonts w:ascii="Calibri" w:eastAsia="Times New Roman" w:hAnsi="Calibri" w:cs="Calibri"/>
          <w:lang w:eastAsia="zh-CN"/>
        </w:rPr>
      </w:pPr>
      <w:r w:rsidRPr="00D420A0">
        <w:rPr>
          <w:rFonts w:ascii="Calibri" w:eastAsia="Times New Roman" w:hAnsi="Calibri" w:cs="Calibri"/>
          <w:lang w:eastAsia="zh-CN"/>
        </w:rPr>
        <w:t>is to generate the nodal factors for each tidal constituent.</w:t>
      </w:r>
    </w:p>
    <w:p w14:paraId="599760F0" w14:textId="77777777" w:rsidR="003F5B9E" w:rsidRPr="003F5B9E" w:rsidRDefault="003F5B9E" w:rsidP="003F5B9E">
      <w:pPr>
        <w:spacing w:after="0" w:line="240" w:lineRule="auto"/>
        <w:rPr>
          <w:rFonts w:ascii="Calibri" w:eastAsia="Times New Roman" w:hAnsi="Calibri" w:cs="Calibri"/>
          <w:lang w:eastAsia="zh-CN"/>
        </w:rPr>
      </w:pPr>
      <w:proofErr w:type="spellStart"/>
      <w:r>
        <w:rPr>
          <w:rFonts w:ascii="Calibri" w:eastAsia="Times New Roman" w:hAnsi="Calibri" w:cs="Calibri"/>
          <w:lang w:eastAsia="zh-CN"/>
        </w:rPr>
        <w:t>Specitically</w:t>
      </w:r>
      <w:proofErr w:type="spellEnd"/>
      <w:r>
        <w:rPr>
          <w:rFonts w:ascii="Calibri" w:eastAsia="Times New Roman" w:hAnsi="Calibri" w:cs="Calibri"/>
          <w:lang w:eastAsia="zh-CN"/>
        </w:rPr>
        <w:t>:</w:t>
      </w:r>
    </w:p>
    <w:p w14:paraId="1F6EB9A5" w14:textId="77777777" w:rsidR="00B874E8" w:rsidRPr="00B874E8" w:rsidRDefault="00B874E8" w:rsidP="00B874E8">
      <w:pPr>
        <w:spacing w:after="0" w:line="240" w:lineRule="auto"/>
        <w:rPr>
          <w:rFonts w:ascii="Calibri" w:eastAsia="Times New Roman" w:hAnsi="Calibri" w:cs="Calibri"/>
          <w:lang w:eastAsia="zh-CN"/>
        </w:rPr>
      </w:pPr>
      <w:r w:rsidRPr="00B874E8">
        <w:rPr>
          <w:rFonts w:ascii="Calibri" w:eastAsia="Times New Roman" w:hAnsi="Calibri" w:cs="Calibri"/>
          <w:lang w:eastAsia="zh-CN"/>
        </w:rPr>
        <w:t> </w:t>
      </w:r>
    </w:p>
    <w:p w14:paraId="75D4BC57" w14:textId="77777777" w:rsidR="00B874E8" w:rsidRPr="00D420A0" w:rsidRDefault="00B874E8" w:rsidP="00D420A0">
      <w:pPr>
        <w:pStyle w:val="ListParagraph"/>
        <w:numPr>
          <w:ilvl w:val="0"/>
          <w:numId w:val="15"/>
        </w:numPr>
        <w:spacing w:after="0" w:line="240" w:lineRule="auto"/>
        <w:textAlignment w:val="center"/>
        <w:rPr>
          <w:rFonts w:ascii="Calibri" w:eastAsia="Times New Roman" w:hAnsi="Calibri" w:cs="Calibri"/>
          <w:lang w:eastAsia="zh-CN"/>
        </w:rPr>
      </w:pPr>
      <w:r w:rsidRPr="00D420A0">
        <w:rPr>
          <w:rFonts w:ascii="Calibri" w:eastAsia="Times New Roman" w:hAnsi="Calibri" w:cs="Calibri"/>
          <w:lang w:eastAsia="zh-CN"/>
        </w:rPr>
        <w:t xml:space="preserve">Under </w:t>
      </w:r>
      <w:proofErr w:type="spellStart"/>
      <w:r w:rsidRPr="00D420A0">
        <w:rPr>
          <w:rFonts w:ascii="Calibri" w:eastAsia="Times New Roman" w:hAnsi="Calibri" w:cs="Calibri"/>
          <w:lang w:eastAsia="zh-CN"/>
        </w:rPr>
        <w:t>Amp_Phase</w:t>
      </w:r>
      <w:proofErr w:type="spellEnd"/>
    </w:p>
    <w:p w14:paraId="7D4A47CB"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./gen_bc.pl </w:t>
      </w:r>
      <w:proofErr w:type="spellStart"/>
      <w:proofErr w:type="gramStart"/>
      <w:r w:rsidRPr="00B874E8">
        <w:rPr>
          <w:rFonts w:ascii="Calibri" w:eastAsia="Times New Roman" w:hAnsi="Calibri" w:cs="Calibri"/>
          <w:lang w:eastAsia="zh-CN"/>
        </w:rPr>
        <w:t>hgrid.ll</w:t>
      </w:r>
      <w:proofErr w:type="spellEnd"/>
      <w:proofErr w:type="gramEnd"/>
      <w:r w:rsidRPr="00B874E8">
        <w:rPr>
          <w:rFonts w:ascii="Calibri" w:eastAsia="Times New Roman" w:hAnsi="Calibri" w:cs="Calibri"/>
          <w:lang w:eastAsia="zh-CN"/>
        </w:rPr>
        <w:t xml:space="preserve"> </w:t>
      </w:r>
      <w:proofErr w:type="spellStart"/>
      <w:r w:rsidRPr="00B874E8">
        <w:rPr>
          <w:rFonts w:ascii="Calibri" w:eastAsia="Times New Roman" w:hAnsi="Calibri" w:cs="Calibri"/>
          <w:lang w:eastAsia="zh-CN"/>
        </w:rPr>
        <w:t>tides.out</w:t>
      </w:r>
      <w:proofErr w:type="spellEnd"/>
    </w:p>
    <w:p w14:paraId="25B1300F" w14:textId="77777777" w:rsidR="00B874E8" w:rsidRPr="00D420A0" w:rsidRDefault="00B874E8" w:rsidP="00D420A0">
      <w:pPr>
        <w:pStyle w:val="ListParagraph"/>
        <w:numPr>
          <w:ilvl w:val="0"/>
          <w:numId w:val="15"/>
        </w:numPr>
        <w:spacing w:after="0" w:line="240" w:lineRule="auto"/>
        <w:textAlignment w:val="center"/>
        <w:rPr>
          <w:rFonts w:ascii="Calibri" w:eastAsia="Times New Roman" w:hAnsi="Calibri" w:cs="Calibri"/>
          <w:lang w:eastAsia="zh-CN"/>
        </w:rPr>
      </w:pPr>
      <w:r w:rsidRPr="00D420A0">
        <w:rPr>
          <w:rFonts w:ascii="Calibri" w:eastAsia="Times New Roman" w:hAnsi="Calibri" w:cs="Calibri"/>
          <w:lang w:eastAsia="zh-CN"/>
        </w:rPr>
        <w:t xml:space="preserve">Under </w:t>
      </w:r>
      <w:proofErr w:type="spellStart"/>
      <w:r w:rsidRPr="00D420A0">
        <w:rPr>
          <w:rFonts w:ascii="Calibri" w:eastAsia="Times New Roman" w:hAnsi="Calibri" w:cs="Calibri"/>
          <w:lang w:eastAsia="zh-CN"/>
        </w:rPr>
        <w:t>NodalFactor</w:t>
      </w:r>
      <w:proofErr w:type="spellEnd"/>
      <w:r w:rsidRPr="00D420A0">
        <w:rPr>
          <w:rFonts w:ascii="Calibri" w:eastAsia="Times New Roman" w:hAnsi="Calibri" w:cs="Calibri"/>
          <w:lang w:eastAsia="zh-CN"/>
        </w:rPr>
        <w:t>/ADCIRC</w:t>
      </w:r>
    </w:p>
    <w:p w14:paraId="198D65ED"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w:t>
      </w:r>
      <w:proofErr w:type="spellStart"/>
      <w:proofErr w:type="gramEnd"/>
      <w:r w:rsidRPr="00B874E8">
        <w:rPr>
          <w:rFonts w:ascii="Calibri" w:eastAsia="Times New Roman" w:hAnsi="Calibri" w:cs="Calibri"/>
          <w:lang w:eastAsia="zh-CN"/>
        </w:rPr>
        <w:t>tide_fac</w:t>
      </w:r>
      <w:proofErr w:type="spellEnd"/>
    </w:p>
    <w:p w14:paraId="608BEA98"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The output will be </w:t>
      </w:r>
      <w:proofErr w:type="spellStart"/>
      <w:r w:rsidRPr="00B874E8">
        <w:rPr>
          <w:rFonts w:ascii="Calibri" w:eastAsia="Times New Roman" w:hAnsi="Calibri" w:cs="Calibri"/>
          <w:lang w:eastAsia="zh-CN"/>
        </w:rPr>
        <w:t>tide_fac.out</w:t>
      </w:r>
      <w:proofErr w:type="spellEnd"/>
      <w:r w:rsidRPr="00B874E8">
        <w:rPr>
          <w:rFonts w:ascii="Calibri" w:eastAsia="Times New Roman" w:hAnsi="Calibri" w:cs="Calibri"/>
          <w:lang w:eastAsia="zh-CN"/>
        </w:rPr>
        <w:t>:</w:t>
      </w:r>
    </w:p>
    <w:p w14:paraId="72B3BD94"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TIDAL FACTORS STARTING:  HR- 0.00</w:t>
      </w:r>
      <w:proofErr w:type="gramStart"/>
      <w:r w:rsidRPr="00B874E8">
        <w:rPr>
          <w:rFonts w:ascii="Calibri" w:eastAsia="Times New Roman" w:hAnsi="Calibri" w:cs="Calibri"/>
          <w:lang w:eastAsia="zh-CN"/>
        </w:rPr>
        <w:t>,  DAY</w:t>
      </w:r>
      <w:proofErr w:type="gramEnd"/>
      <w:r w:rsidRPr="00B874E8">
        <w:rPr>
          <w:rFonts w:ascii="Calibri" w:eastAsia="Times New Roman" w:hAnsi="Calibri" w:cs="Calibri"/>
          <w:lang w:eastAsia="zh-CN"/>
        </w:rPr>
        <w:t>- 27,  MONTH-  7  YEAR- 2011</w:t>
      </w:r>
    </w:p>
    <w:p w14:paraId="747CDA56"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74D113F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FOR A RUN LASTING    50.00 DAYS</w:t>
      </w:r>
    </w:p>
    <w:p w14:paraId="13F70AC0"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07642785"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284CBC89"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CONST   NODE     EQ ARG (ref GM)</w:t>
      </w:r>
    </w:p>
    <w:p w14:paraId="22E9957C"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NAME   FACTOR </w:t>
      </w:r>
      <w:proofErr w:type="gramStart"/>
      <w:r w:rsidRPr="00B874E8">
        <w:rPr>
          <w:rFonts w:ascii="Calibri" w:eastAsia="Times New Roman" w:hAnsi="Calibri" w:cs="Calibri"/>
          <w:lang w:eastAsia="zh-CN"/>
        </w:rPr>
        <w:t xml:space="preserve">   (</w:t>
      </w:r>
      <w:proofErr w:type="gramEnd"/>
      <w:r w:rsidRPr="00B874E8">
        <w:rPr>
          <w:rFonts w:ascii="Calibri" w:eastAsia="Times New Roman" w:hAnsi="Calibri" w:cs="Calibri"/>
          <w:lang w:eastAsia="zh-CN"/>
        </w:rPr>
        <w:t>DEG)</w:t>
      </w:r>
    </w:p>
    <w:p w14:paraId="761874FC"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234CD79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55F69E6E"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K1    0.99458     223.23</w:t>
      </w:r>
    </w:p>
    <w:p w14:paraId="7128CA1C"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O1    0.99104     219.40</w:t>
      </w:r>
    </w:p>
    <w:p w14:paraId="44DE807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P1    1.00000     145.67</w:t>
      </w:r>
    </w:p>
    <w:p w14:paraId="26F25B06"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Q1    0.99104     331.37</w:t>
      </w:r>
    </w:p>
    <w:p w14:paraId="3A9AC534"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N2    1.00661     198.72</w:t>
      </w:r>
    </w:p>
    <w:p w14:paraId="5E8C356E"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lastRenderedPageBreak/>
        <w:t xml:space="preserve"> M2    1.00661      86.75</w:t>
      </w:r>
    </w:p>
    <w:p w14:paraId="43EA991F"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S2    1.00000       0.00</w:t>
      </w:r>
    </w:p>
    <w:p w14:paraId="1A012423"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K2    0.96614     266.42</w:t>
      </w:r>
    </w:p>
    <w:p w14:paraId="38D41F7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w:t>
      </w:r>
    </w:p>
    <w:p w14:paraId="3CC70BE4" w14:textId="77777777" w:rsidR="00B874E8" w:rsidRPr="00D420A0" w:rsidRDefault="00B874E8" w:rsidP="00D420A0">
      <w:pPr>
        <w:pStyle w:val="ListParagraph"/>
        <w:numPr>
          <w:ilvl w:val="0"/>
          <w:numId w:val="15"/>
        </w:numPr>
        <w:spacing w:after="0" w:line="240" w:lineRule="auto"/>
        <w:textAlignment w:val="center"/>
        <w:rPr>
          <w:rFonts w:ascii="Calibri" w:eastAsia="Times New Roman" w:hAnsi="Calibri" w:cs="Calibri"/>
          <w:lang w:eastAsia="zh-CN"/>
        </w:rPr>
      </w:pPr>
      <w:r w:rsidRPr="00D420A0">
        <w:rPr>
          <w:rFonts w:ascii="Calibri" w:eastAsia="Times New Roman" w:hAnsi="Calibri" w:cs="Calibri"/>
          <w:lang w:eastAsia="zh-CN"/>
        </w:rPr>
        <w:t>Add the two factors for each tidal constituent in bctide.in (see highlighted below)</w:t>
      </w:r>
    </w:p>
    <w:p w14:paraId="3B1FFB80"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07/27/2011 00:00:00 GMT</w:t>
      </w:r>
    </w:p>
    <w:p w14:paraId="550036E3"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7 50. </w:t>
      </w:r>
      <w:proofErr w:type="spellStart"/>
      <w:r w:rsidRPr="00B874E8">
        <w:rPr>
          <w:rFonts w:ascii="Calibri" w:eastAsia="Times New Roman" w:hAnsi="Calibri" w:cs="Calibri"/>
          <w:lang w:eastAsia="zh-CN"/>
        </w:rPr>
        <w:t>ntip</w:t>
      </w:r>
      <w:proofErr w:type="spellEnd"/>
    </w:p>
    <w:p w14:paraId="0446970F"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S2</w:t>
      </w:r>
    </w:p>
    <w:p w14:paraId="231DBFD7"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2  0.112841</w:t>
      </w:r>
      <w:proofErr w:type="gramEnd"/>
      <w:r w:rsidRPr="00B874E8">
        <w:rPr>
          <w:rFonts w:ascii="Calibri" w:eastAsia="Times New Roman" w:hAnsi="Calibri" w:cs="Calibri"/>
          <w:lang w:eastAsia="zh-CN"/>
        </w:rPr>
        <w:t xml:space="preserve">  0.145444E-03  </w:t>
      </w:r>
      <w:r w:rsidRPr="00B874E8">
        <w:rPr>
          <w:rFonts w:ascii="Calibri" w:eastAsia="Times New Roman" w:hAnsi="Calibri" w:cs="Calibri"/>
          <w:highlight w:val="yellow"/>
          <w:lang w:eastAsia="zh-CN"/>
        </w:rPr>
        <w:t>1.00000       0.00</w:t>
      </w:r>
    </w:p>
    <w:p w14:paraId="47556715"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M2</w:t>
      </w:r>
    </w:p>
    <w:p w14:paraId="32607183"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2  0.242334</w:t>
      </w:r>
      <w:proofErr w:type="gramEnd"/>
      <w:r w:rsidRPr="00B874E8">
        <w:rPr>
          <w:rFonts w:ascii="Calibri" w:eastAsia="Times New Roman" w:hAnsi="Calibri" w:cs="Calibri"/>
          <w:lang w:eastAsia="zh-CN"/>
        </w:rPr>
        <w:t xml:space="preserve">  0.140519E-03  </w:t>
      </w:r>
      <w:r w:rsidRPr="00B874E8">
        <w:rPr>
          <w:rFonts w:ascii="Calibri" w:eastAsia="Times New Roman" w:hAnsi="Calibri" w:cs="Calibri"/>
          <w:highlight w:val="yellow"/>
          <w:lang w:eastAsia="zh-CN"/>
        </w:rPr>
        <w:t>1.00661      86.75</w:t>
      </w:r>
    </w:p>
    <w:p w14:paraId="38EF831C"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N2</w:t>
      </w:r>
    </w:p>
    <w:p w14:paraId="57859ED0"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2  0.046398</w:t>
      </w:r>
      <w:proofErr w:type="gramEnd"/>
      <w:r w:rsidRPr="00B874E8">
        <w:rPr>
          <w:rFonts w:ascii="Calibri" w:eastAsia="Times New Roman" w:hAnsi="Calibri" w:cs="Calibri"/>
          <w:lang w:eastAsia="zh-CN"/>
        </w:rPr>
        <w:t xml:space="preserve">  0.137880E-03  </w:t>
      </w:r>
      <w:r w:rsidRPr="00B874E8">
        <w:rPr>
          <w:rFonts w:ascii="Calibri" w:eastAsia="Times New Roman" w:hAnsi="Calibri" w:cs="Calibri"/>
          <w:highlight w:val="yellow"/>
          <w:lang w:eastAsia="zh-CN"/>
        </w:rPr>
        <w:t>1.00661     198.72</w:t>
      </w:r>
    </w:p>
    <w:p w14:paraId="3C2A830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K2</w:t>
      </w:r>
    </w:p>
    <w:p w14:paraId="45F0975A"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2  0.030704</w:t>
      </w:r>
      <w:proofErr w:type="gramEnd"/>
      <w:r w:rsidRPr="00B874E8">
        <w:rPr>
          <w:rFonts w:ascii="Calibri" w:eastAsia="Times New Roman" w:hAnsi="Calibri" w:cs="Calibri"/>
          <w:lang w:eastAsia="zh-CN"/>
        </w:rPr>
        <w:t xml:space="preserve">  0.145842E-03  </w:t>
      </w:r>
      <w:r w:rsidRPr="00B874E8">
        <w:rPr>
          <w:rFonts w:ascii="Calibri" w:eastAsia="Times New Roman" w:hAnsi="Calibri" w:cs="Calibri"/>
          <w:highlight w:val="yellow"/>
          <w:lang w:eastAsia="zh-CN"/>
        </w:rPr>
        <w:t>0.96614     266.42</w:t>
      </w:r>
    </w:p>
    <w:p w14:paraId="39EB374E"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K1</w:t>
      </w:r>
    </w:p>
    <w:p w14:paraId="0FB57C7D"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1  0.141565</w:t>
      </w:r>
      <w:proofErr w:type="gramEnd"/>
      <w:r w:rsidRPr="00B874E8">
        <w:rPr>
          <w:rFonts w:ascii="Calibri" w:eastAsia="Times New Roman" w:hAnsi="Calibri" w:cs="Calibri"/>
          <w:lang w:eastAsia="zh-CN"/>
        </w:rPr>
        <w:t xml:space="preserve">  0.729212E-04  </w:t>
      </w:r>
      <w:r w:rsidRPr="00B874E8">
        <w:rPr>
          <w:rFonts w:ascii="Calibri" w:eastAsia="Times New Roman" w:hAnsi="Calibri" w:cs="Calibri"/>
          <w:highlight w:val="yellow"/>
          <w:lang w:eastAsia="zh-CN"/>
        </w:rPr>
        <w:t>0.99458     223.23</w:t>
      </w:r>
    </w:p>
    <w:p w14:paraId="40757006"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O1</w:t>
      </w:r>
    </w:p>
    <w:p w14:paraId="74575AE3"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1  0.100514</w:t>
      </w:r>
      <w:proofErr w:type="gramEnd"/>
      <w:r w:rsidRPr="00B874E8">
        <w:rPr>
          <w:rFonts w:ascii="Calibri" w:eastAsia="Times New Roman" w:hAnsi="Calibri" w:cs="Calibri"/>
          <w:lang w:eastAsia="zh-CN"/>
        </w:rPr>
        <w:t xml:space="preserve">  0.675977E-04  </w:t>
      </w:r>
      <w:r w:rsidRPr="00B874E8">
        <w:rPr>
          <w:rFonts w:ascii="Calibri" w:eastAsia="Times New Roman" w:hAnsi="Calibri" w:cs="Calibri"/>
          <w:highlight w:val="yellow"/>
          <w:lang w:eastAsia="zh-CN"/>
        </w:rPr>
        <w:t>0.99104     219.40</w:t>
      </w:r>
    </w:p>
    <w:p w14:paraId="5646A5F5"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Q1</w:t>
      </w:r>
    </w:p>
    <w:p w14:paraId="6F598CA1"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1  0.019256</w:t>
      </w:r>
      <w:proofErr w:type="gramEnd"/>
      <w:r w:rsidRPr="00B874E8">
        <w:rPr>
          <w:rFonts w:ascii="Calibri" w:eastAsia="Times New Roman" w:hAnsi="Calibri" w:cs="Calibri"/>
          <w:lang w:eastAsia="zh-CN"/>
        </w:rPr>
        <w:t xml:space="preserve">  0.649585E-04  </w:t>
      </w:r>
      <w:r w:rsidRPr="00B874E8">
        <w:rPr>
          <w:rFonts w:ascii="Calibri" w:eastAsia="Times New Roman" w:hAnsi="Calibri" w:cs="Calibri"/>
          <w:highlight w:val="yellow"/>
          <w:lang w:eastAsia="zh-CN"/>
        </w:rPr>
        <w:t>0.99104     331.37</w:t>
      </w:r>
    </w:p>
    <w:p w14:paraId="5974FA84"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 xml:space="preserve">7  </w:t>
      </w:r>
      <w:proofErr w:type="spellStart"/>
      <w:r w:rsidRPr="00B874E8">
        <w:rPr>
          <w:rFonts w:ascii="Calibri" w:eastAsia="Times New Roman" w:hAnsi="Calibri" w:cs="Calibri"/>
          <w:lang w:eastAsia="zh-CN"/>
        </w:rPr>
        <w:t>nbfr</w:t>
      </w:r>
      <w:proofErr w:type="spellEnd"/>
      <w:proofErr w:type="gramEnd"/>
    </w:p>
    <w:p w14:paraId="77BB87DF"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S2</w:t>
      </w:r>
    </w:p>
    <w:p w14:paraId="705861C2"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0.145444E-</w:t>
      </w:r>
      <w:proofErr w:type="gramStart"/>
      <w:r w:rsidRPr="00B874E8">
        <w:rPr>
          <w:rFonts w:ascii="Calibri" w:eastAsia="Times New Roman" w:hAnsi="Calibri" w:cs="Calibri"/>
          <w:lang w:eastAsia="zh-CN"/>
        </w:rPr>
        <w:t>03  1.00000</w:t>
      </w:r>
      <w:proofErr w:type="gramEnd"/>
      <w:r w:rsidRPr="00B874E8">
        <w:rPr>
          <w:rFonts w:ascii="Calibri" w:eastAsia="Times New Roman" w:hAnsi="Calibri" w:cs="Calibri"/>
          <w:lang w:eastAsia="zh-CN"/>
        </w:rPr>
        <w:t xml:space="preserve">       0.00</w:t>
      </w:r>
    </w:p>
    <w:p w14:paraId="09AB311D"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M2</w:t>
      </w:r>
    </w:p>
    <w:p w14:paraId="0787CCBA"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0.140519E-</w:t>
      </w:r>
      <w:proofErr w:type="gramStart"/>
      <w:r w:rsidRPr="00B874E8">
        <w:rPr>
          <w:rFonts w:ascii="Calibri" w:eastAsia="Times New Roman" w:hAnsi="Calibri" w:cs="Calibri"/>
          <w:lang w:eastAsia="zh-CN"/>
        </w:rPr>
        <w:t>03  1.00661</w:t>
      </w:r>
      <w:proofErr w:type="gramEnd"/>
      <w:r w:rsidRPr="00B874E8">
        <w:rPr>
          <w:rFonts w:ascii="Calibri" w:eastAsia="Times New Roman" w:hAnsi="Calibri" w:cs="Calibri"/>
          <w:lang w:eastAsia="zh-CN"/>
        </w:rPr>
        <w:t xml:space="preserve">      86.75</w:t>
      </w:r>
    </w:p>
    <w:p w14:paraId="7FC5AEF8"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N2</w:t>
      </w:r>
    </w:p>
    <w:p w14:paraId="5DD65129"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0.137880E-</w:t>
      </w:r>
      <w:proofErr w:type="gramStart"/>
      <w:r w:rsidRPr="00B874E8">
        <w:rPr>
          <w:rFonts w:ascii="Calibri" w:eastAsia="Times New Roman" w:hAnsi="Calibri" w:cs="Calibri"/>
          <w:lang w:eastAsia="zh-CN"/>
        </w:rPr>
        <w:t>03  1.00661</w:t>
      </w:r>
      <w:proofErr w:type="gramEnd"/>
      <w:r w:rsidRPr="00B874E8">
        <w:rPr>
          <w:rFonts w:ascii="Calibri" w:eastAsia="Times New Roman" w:hAnsi="Calibri" w:cs="Calibri"/>
          <w:lang w:eastAsia="zh-CN"/>
        </w:rPr>
        <w:t xml:space="preserve">     198.72</w:t>
      </w:r>
    </w:p>
    <w:p w14:paraId="01F46F7C"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K2</w:t>
      </w:r>
    </w:p>
    <w:p w14:paraId="19659681"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0.145842E-</w:t>
      </w:r>
      <w:proofErr w:type="gramStart"/>
      <w:r w:rsidRPr="00B874E8">
        <w:rPr>
          <w:rFonts w:ascii="Calibri" w:eastAsia="Times New Roman" w:hAnsi="Calibri" w:cs="Calibri"/>
          <w:lang w:eastAsia="zh-CN"/>
        </w:rPr>
        <w:t>03  0.96614</w:t>
      </w:r>
      <w:proofErr w:type="gramEnd"/>
      <w:r w:rsidRPr="00B874E8">
        <w:rPr>
          <w:rFonts w:ascii="Calibri" w:eastAsia="Times New Roman" w:hAnsi="Calibri" w:cs="Calibri"/>
          <w:lang w:eastAsia="zh-CN"/>
        </w:rPr>
        <w:t xml:space="preserve">     266.42</w:t>
      </w:r>
    </w:p>
    <w:p w14:paraId="694B9E04"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K1</w:t>
      </w:r>
    </w:p>
    <w:p w14:paraId="14F9F76B"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0.729212E-</w:t>
      </w:r>
      <w:proofErr w:type="gramStart"/>
      <w:r w:rsidRPr="00B874E8">
        <w:rPr>
          <w:rFonts w:ascii="Calibri" w:eastAsia="Times New Roman" w:hAnsi="Calibri" w:cs="Calibri"/>
          <w:lang w:eastAsia="zh-CN"/>
        </w:rPr>
        <w:t>04  0.99458</w:t>
      </w:r>
      <w:proofErr w:type="gramEnd"/>
      <w:r w:rsidRPr="00B874E8">
        <w:rPr>
          <w:rFonts w:ascii="Calibri" w:eastAsia="Times New Roman" w:hAnsi="Calibri" w:cs="Calibri"/>
          <w:lang w:eastAsia="zh-CN"/>
        </w:rPr>
        <w:t xml:space="preserve">     223.23</w:t>
      </w:r>
    </w:p>
    <w:p w14:paraId="54956FEE"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O1</w:t>
      </w:r>
    </w:p>
    <w:p w14:paraId="03F3CFD0"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0.675977E-</w:t>
      </w:r>
      <w:proofErr w:type="gramStart"/>
      <w:r w:rsidRPr="00B874E8">
        <w:rPr>
          <w:rFonts w:ascii="Calibri" w:eastAsia="Times New Roman" w:hAnsi="Calibri" w:cs="Calibri"/>
          <w:lang w:eastAsia="zh-CN"/>
        </w:rPr>
        <w:t>04  0.99104</w:t>
      </w:r>
      <w:proofErr w:type="gramEnd"/>
      <w:r w:rsidRPr="00B874E8">
        <w:rPr>
          <w:rFonts w:ascii="Calibri" w:eastAsia="Times New Roman" w:hAnsi="Calibri" w:cs="Calibri"/>
          <w:lang w:eastAsia="zh-CN"/>
        </w:rPr>
        <w:t xml:space="preserve">     219.40</w:t>
      </w:r>
    </w:p>
    <w:p w14:paraId="3B780394"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Q1</w:t>
      </w:r>
    </w:p>
    <w:p w14:paraId="062E1445" w14:textId="77777777" w:rsidR="00B874E8" w:rsidRPr="00B874E8" w:rsidRDefault="00B874E8" w:rsidP="00B874E8">
      <w:pPr>
        <w:spacing w:after="0" w:line="240" w:lineRule="auto"/>
        <w:ind w:left="540"/>
        <w:rPr>
          <w:rFonts w:ascii="Calibri" w:eastAsia="Times New Roman" w:hAnsi="Calibri" w:cs="Calibri"/>
          <w:lang w:eastAsia="zh-CN"/>
        </w:rPr>
      </w:pPr>
      <w:r w:rsidRPr="00B874E8">
        <w:rPr>
          <w:rFonts w:ascii="Calibri" w:eastAsia="Times New Roman" w:hAnsi="Calibri" w:cs="Calibri"/>
          <w:lang w:eastAsia="zh-CN"/>
        </w:rPr>
        <w:t xml:space="preserve">   0.649585E-</w:t>
      </w:r>
      <w:proofErr w:type="gramStart"/>
      <w:r w:rsidRPr="00B874E8">
        <w:rPr>
          <w:rFonts w:ascii="Calibri" w:eastAsia="Times New Roman" w:hAnsi="Calibri" w:cs="Calibri"/>
          <w:lang w:eastAsia="zh-CN"/>
        </w:rPr>
        <w:t>04  0.99104</w:t>
      </w:r>
      <w:proofErr w:type="gramEnd"/>
      <w:r w:rsidRPr="00B874E8">
        <w:rPr>
          <w:rFonts w:ascii="Calibri" w:eastAsia="Times New Roman" w:hAnsi="Calibri" w:cs="Calibri"/>
          <w:lang w:eastAsia="zh-CN"/>
        </w:rPr>
        <w:t xml:space="preserve">     331.37</w:t>
      </w:r>
    </w:p>
    <w:p w14:paraId="30CC43D4" w14:textId="77777777" w:rsidR="00B874E8" w:rsidRPr="00B874E8" w:rsidRDefault="00B874E8" w:rsidP="00B874E8">
      <w:pPr>
        <w:spacing w:after="0" w:line="240" w:lineRule="auto"/>
        <w:ind w:left="540"/>
        <w:rPr>
          <w:rFonts w:ascii="Calibri" w:eastAsia="Times New Roman" w:hAnsi="Calibri" w:cs="Calibri"/>
          <w:lang w:eastAsia="zh-CN"/>
        </w:rPr>
      </w:pPr>
      <w:proofErr w:type="gramStart"/>
      <w:r w:rsidRPr="00B874E8">
        <w:rPr>
          <w:rFonts w:ascii="Calibri" w:eastAsia="Times New Roman" w:hAnsi="Calibri" w:cs="Calibri"/>
          <w:lang w:eastAsia="zh-CN"/>
        </w:rPr>
        <w:t>1 !nope</w:t>
      </w:r>
      <w:proofErr w:type="gramEnd"/>
    </w:p>
    <w:p w14:paraId="2752EEAA" w14:textId="77777777" w:rsidR="00B874E8" w:rsidRPr="00D420A0" w:rsidRDefault="00B874E8" w:rsidP="00D420A0">
      <w:pPr>
        <w:pStyle w:val="ListParagraph"/>
        <w:numPr>
          <w:ilvl w:val="0"/>
          <w:numId w:val="16"/>
        </w:numPr>
        <w:spacing w:after="0" w:line="240" w:lineRule="auto"/>
        <w:rPr>
          <w:rFonts w:ascii="Calibri" w:eastAsia="Times New Roman" w:hAnsi="Calibri" w:cs="Calibri"/>
          <w:lang w:eastAsia="zh-CN"/>
        </w:rPr>
      </w:pPr>
      <w:r w:rsidRPr="00D420A0">
        <w:rPr>
          <w:rFonts w:ascii="Calibri" w:eastAsia="Times New Roman" w:hAnsi="Calibri" w:cs="Calibri"/>
          <w:lang w:eastAsia="zh-CN"/>
        </w:rPr>
        <w:t xml:space="preserve">3 0 </w:t>
      </w:r>
      <w:proofErr w:type="gramStart"/>
      <w:r w:rsidRPr="00D420A0">
        <w:rPr>
          <w:rFonts w:ascii="Calibri" w:eastAsia="Times New Roman" w:hAnsi="Calibri" w:cs="Calibri"/>
          <w:lang w:eastAsia="zh-CN"/>
        </w:rPr>
        <w:t>0 !Ocean</w:t>
      </w:r>
      <w:proofErr w:type="gramEnd"/>
    </w:p>
    <w:p w14:paraId="339AB0A6" w14:textId="77777777" w:rsidR="00B874E8" w:rsidRPr="00D420A0" w:rsidRDefault="00B874E8" w:rsidP="00D420A0">
      <w:pPr>
        <w:pStyle w:val="ListParagraph"/>
        <w:numPr>
          <w:ilvl w:val="0"/>
          <w:numId w:val="15"/>
        </w:numPr>
        <w:spacing w:after="0" w:line="240" w:lineRule="auto"/>
        <w:textAlignment w:val="center"/>
        <w:rPr>
          <w:rFonts w:ascii="Calibri" w:eastAsia="Times New Roman" w:hAnsi="Calibri" w:cs="Calibri"/>
          <w:lang w:eastAsia="zh-CN"/>
        </w:rPr>
      </w:pPr>
      <w:r w:rsidRPr="00D420A0">
        <w:rPr>
          <w:rFonts w:ascii="Calibri" w:eastAsia="Times New Roman" w:hAnsi="Calibri" w:cs="Calibri"/>
          <w:lang w:eastAsia="zh-CN"/>
        </w:rPr>
        <w:t xml:space="preserve">Add output from the 1st step to </w:t>
      </w:r>
      <w:proofErr w:type="spellStart"/>
      <w:r w:rsidRPr="00D420A0">
        <w:rPr>
          <w:rFonts w:ascii="Calibri" w:eastAsia="Times New Roman" w:hAnsi="Calibri" w:cs="Calibri"/>
          <w:lang w:eastAsia="zh-CN"/>
        </w:rPr>
        <w:t>bctides</w:t>
      </w:r>
      <w:proofErr w:type="spellEnd"/>
    </w:p>
    <w:p w14:paraId="50778F52" w14:textId="77777777" w:rsidR="00B874E8" w:rsidRDefault="00B874E8" w:rsidP="00D059F9"/>
    <w:p w14:paraId="15C20D6A" w14:textId="77777777" w:rsidR="00D059F9" w:rsidRPr="003F5A57" w:rsidRDefault="003F5A57" w:rsidP="00D059F9">
      <w:pPr>
        <w:rPr>
          <w:b/>
        </w:rPr>
      </w:pPr>
      <w:r w:rsidRPr="00D8344B">
        <w:rPr>
          <w:b/>
          <w:highlight w:val="yellow"/>
        </w:rPr>
        <w:t xml:space="preserve">3 </w:t>
      </w:r>
      <w:r w:rsidR="00E55672" w:rsidRPr="00D8344B">
        <w:rPr>
          <w:b/>
          <w:highlight w:val="yellow"/>
        </w:rPr>
        <w:t>NWM coupling using Fortran script:</w:t>
      </w:r>
    </w:p>
    <w:p w14:paraId="50896011" w14:textId="77777777" w:rsidR="00E55672" w:rsidRDefault="00E55672" w:rsidP="00D059F9">
      <w:r>
        <w:t>1</w:t>
      </w:r>
      <w:r w:rsidR="003F5A57">
        <w:t>)</w:t>
      </w:r>
      <w:r>
        <w:t xml:space="preserve"> download NWM discharge from </w:t>
      </w:r>
      <w:proofErr w:type="spellStart"/>
      <w:r>
        <w:t>batabase</w:t>
      </w:r>
      <w:proofErr w:type="spellEnd"/>
      <w:r>
        <w:t>:</w:t>
      </w:r>
    </w:p>
    <w:p w14:paraId="41374DBC" w14:textId="77777777" w:rsidR="00E55672" w:rsidRDefault="00E55672" w:rsidP="00D059F9">
      <w:r>
        <w:t>Take 2005/07 to 2005/09 as an example for downloading data:</w:t>
      </w:r>
    </w:p>
    <w:p w14:paraId="01ADEBCF" w14:textId="77777777" w:rsidR="00E55672" w:rsidRDefault="00E55672" w:rsidP="00D059F9">
      <w:pPr>
        <w:rPr>
          <w:rFonts w:ascii="Calibri" w:hAnsi="Calibri" w:cs="Calibri"/>
        </w:rPr>
      </w:pPr>
      <w:proofErr w:type="spellStart"/>
      <w:r>
        <w:rPr>
          <w:rFonts w:ascii="Calibri" w:hAnsi="Calibri" w:cs="Calibri"/>
        </w:rPr>
        <w:t>aws</w:t>
      </w:r>
      <w:proofErr w:type="spellEnd"/>
      <w:r>
        <w:rPr>
          <w:rFonts w:ascii="Calibri" w:hAnsi="Calibri" w:cs="Calibri"/>
        </w:rPr>
        <w:t xml:space="preserve"> s3 cp </w:t>
      </w:r>
      <w:proofErr w:type="gramStart"/>
      <w:r>
        <w:rPr>
          <w:rFonts w:ascii="Calibri" w:hAnsi="Calibri" w:cs="Calibri"/>
        </w:rPr>
        <w:t>s3://nwm-archive/2005/ .</w:t>
      </w:r>
      <w:proofErr w:type="gramEnd"/>
      <w:r>
        <w:rPr>
          <w:rFonts w:ascii="Calibri" w:hAnsi="Calibri" w:cs="Calibri"/>
        </w:rPr>
        <w:t xml:space="preserve"> --no-sign-req --recursive --exclude "*" --include "20050[7-</w:t>
      </w:r>
      <w:proofErr w:type="gramStart"/>
      <w:r>
        <w:rPr>
          <w:rFonts w:ascii="Calibri" w:hAnsi="Calibri" w:cs="Calibri"/>
        </w:rPr>
        <w:t>9]*</w:t>
      </w:r>
      <w:proofErr w:type="gramEnd"/>
      <w:r>
        <w:rPr>
          <w:rFonts w:ascii="Calibri" w:hAnsi="Calibri" w:cs="Calibri"/>
        </w:rPr>
        <w:t>CHR*"</w:t>
      </w:r>
    </w:p>
    <w:p w14:paraId="083C14C2" w14:textId="77777777" w:rsidR="00E55672" w:rsidRDefault="00E55672" w:rsidP="00D059F9">
      <w:pPr>
        <w:rPr>
          <w:rFonts w:ascii="Calibri" w:hAnsi="Calibri" w:cs="Calibri"/>
        </w:rPr>
      </w:pPr>
      <w:r>
        <w:rPr>
          <w:rFonts w:ascii="Calibri" w:hAnsi="Calibri" w:cs="Calibri"/>
        </w:rPr>
        <w:lastRenderedPageBreak/>
        <w:t>The data have been saved under:</w:t>
      </w:r>
    </w:p>
    <w:p w14:paraId="03F4FE92" w14:textId="77777777" w:rsidR="00E55672" w:rsidRDefault="00E55672" w:rsidP="00D059F9">
      <w:r w:rsidRPr="00E55672">
        <w:t>/</w:t>
      </w:r>
      <w:proofErr w:type="spellStart"/>
      <w:r w:rsidRPr="00E55672">
        <w:t>sciclone</w:t>
      </w:r>
      <w:proofErr w:type="spellEnd"/>
      <w:r w:rsidRPr="00E55672">
        <w:t>/home20/whuang07/data10/NWM/CHRTOUT</w:t>
      </w:r>
    </w:p>
    <w:p w14:paraId="68D6D1F6" w14:textId="77777777" w:rsidR="00E55672" w:rsidRDefault="00E55672" w:rsidP="00E55672">
      <w:r>
        <w:t>2</w:t>
      </w:r>
      <w:r w:rsidR="003F5A57">
        <w:t>)</w:t>
      </w:r>
      <w:r>
        <w:t xml:space="preserve"> Edit the land boundaries:</w:t>
      </w:r>
    </w:p>
    <w:p w14:paraId="1441BE63" w14:textId="77777777" w:rsidR="00E55672" w:rsidRDefault="00E55672" w:rsidP="00E55672">
      <w:r>
        <w:t>Since the boundary between CB and DB is defined as island in the original grid, however, this boundary should be included when searching the intersections between the NWM segments and the grid boundary, so manually remove other boundaries and only keep the land boundary and this extra island boundary in the grid.</w:t>
      </w:r>
    </w:p>
    <w:p w14:paraId="39319DC1" w14:textId="77777777" w:rsidR="00E55672" w:rsidRDefault="00E55672" w:rsidP="00E55672">
      <w:r>
        <w:t>3</w:t>
      </w:r>
      <w:r w:rsidR="003F5A57">
        <w:t>)</w:t>
      </w:r>
      <w:r>
        <w:t xml:space="preserve"> generating source/sink input files:</w:t>
      </w:r>
    </w:p>
    <w:p w14:paraId="3F7DBB06" w14:textId="77777777" w:rsidR="00E55672" w:rsidRDefault="003F5A57" w:rsidP="00E55672">
      <w:r>
        <w:t xml:space="preserve">The projection is in </w:t>
      </w:r>
      <w:proofErr w:type="spellStart"/>
      <w:r>
        <w:t>lat</w:t>
      </w:r>
      <w:proofErr w:type="spellEnd"/>
      <w:r>
        <w:t>/</w:t>
      </w:r>
      <w:proofErr w:type="spellStart"/>
      <w:r>
        <w:t>lon</w:t>
      </w:r>
      <w:proofErr w:type="spellEnd"/>
      <w:r>
        <w:t>.</w:t>
      </w:r>
    </w:p>
    <w:p w14:paraId="557C9AB6" w14:textId="77777777" w:rsidR="003F5A57" w:rsidRDefault="003F5A57" w:rsidP="00E55672">
      <w:r>
        <w:t xml:space="preserve">The input files are </w:t>
      </w:r>
      <w:proofErr w:type="spellStart"/>
      <w:proofErr w:type="gramStart"/>
      <w:r>
        <w:t>hgrid.ll</w:t>
      </w:r>
      <w:proofErr w:type="spellEnd"/>
      <w:proofErr w:type="gramEnd"/>
      <w:r>
        <w:t xml:space="preserve"> and NWM_sho_ll.nc which contains the NWM segments for both </w:t>
      </w:r>
      <w:proofErr w:type="spellStart"/>
      <w:r>
        <w:t>NGOMx</w:t>
      </w:r>
      <w:proofErr w:type="spellEnd"/>
      <w:r>
        <w:t xml:space="preserve"> and east coast region.</w:t>
      </w:r>
    </w:p>
    <w:p w14:paraId="2848278A" w14:textId="77777777" w:rsidR="003F5A57" w:rsidRDefault="003F5A57" w:rsidP="00E55672">
      <w:r>
        <w:t>The NWM data is saved under:</w:t>
      </w:r>
    </w:p>
    <w:p w14:paraId="7321906D" w14:textId="77777777" w:rsidR="003F5A57" w:rsidRDefault="003F5A57" w:rsidP="00E55672">
      <w:r w:rsidRPr="003F5A57">
        <w:t>/</w:t>
      </w:r>
      <w:proofErr w:type="spellStart"/>
      <w:r w:rsidRPr="003F5A57">
        <w:t>sciclone</w:t>
      </w:r>
      <w:proofErr w:type="spellEnd"/>
      <w:r w:rsidRPr="003F5A57">
        <w:t>/home20/whuang07/data10/NWM/CHRTOUT</w:t>
      </w:r>
    </w:p>
    <w:p w14:paraId="69AEA7BF" w14:textId="77777777" w:rsidR="003F5A57" w:rsidRDefault="003F5A57" w:rsidP="00E55672">
      <w:r>
        <w:t xml:space="preserve">This should be changed if you have another directory of the database in the lines of </w:t>
      </w:r>
      <w:proofErr w:type="spellStart"/>
      <w:r>
        <w:t>fortran</w:t>
      </w:r>
      <w:proofErr w:type="spellEnd"/>
      <w:r>
        <w:t xml:space="preserve"> script:</w:t>
      </w:r>
    </w:p>
    <w:p w14:paraId="6C6637DB" w14:textId="77777777" w:rsidR="003F5A57" w:rsidRDefault="003F5A57" w:rsidP="00E55672">
      <w:r w:rsidRPr="003F5A57">
        <w:rPr>
          <w:noProof/>
        </w:rPr>
        <w:drawing>
          <wp:inline distT="0" distB="0" distL="0" distR="0" wp14:anchorId="2345F088" wp14:editId="4D294F85">
            <wp:extent cx="5943600" cy="379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9095"/>
                    </a:xfrm>
                    <a:prstGeom prst="rect">
                      <a:avLst/>
                    </a:prstGeom>
                  </pic:spPr>
                </pic:pic>
              </a:graphicData>
            </a:graphic>
          </wp:inline>
        </w:drawing>
      </w:r>
    </w:p>
    <w:p w14:paraId="2879B4DC" w14:textId="77777777" w:rsidR="003F5A57" w:rsidRDefault="003F5A57" w:rsidP="00E55672">
      <w:r>
        <w:t>Time should also be reset if time period is changed.</w:t>
      </w:r>
    </w:p>
    <w:p w14:paraId="601C2FC4" w14:textId="77777777" w:rsidR="003F5A57" w:rsidRDefault="003F5A57" w:rsidP="003F5A57">
      <w:r>
        <w:t>4) compile the script:</w:t>
      </w:r>
    </w:p>
    <w:p w14:paraId="346155DC" w14:textId="77777777" w:rsidR="003F5A57" w:rsidRDefault="003F5A57" w:rsidP="003F5A57">
      <w:r w:rsidRPr="003F5A57">
        <w:rPr>
          <w:noProof/>
        </w:rPr>
        <w:drawing>
          <wp:inline distT="0" distB="0" distL="0" distR="0" wp14:anchorId="44DC9169" wp14:editId="5CC338CB">
            <wp:extent cx="59436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7175"/>
                    </a:xfrm>
                    <a:prstGeom prst="rect">
                      <a:avLst/>
                    </a:prstGeom>
                  </pic:spPr>
                </pic:pic>
              </a:graphicData>
            </a:graphic>
          </wp:inline>
        </w:drawing>
      </w:r>
    </w:p>
    <w:p w14:paraId="1527A2BB" w14:textId="77777777" w:rsidR="003F5A57" w:rsidRDefault="003F5A57" w:rsidP="003F5A57">
      <w:r>
        <w:t>5) run the script:</w:t>
      </w:r>
    </w:p>
    <w:p w14:paraId="2C9A9030" w14:textId="77777777" w:rsidR="003F5A57" w:rsidRDefault="003F5A57" w:rsidP="003F5A57">
      <w:proofErr w:type="spellStart"/>
      <w:r>
        <w:rPr>
          <w:rFonts w:ascii="Calibri" w:hAnsi="Calibri" w:cs="Calibri"/>
        </w:rPr>
        <w:t>qlogin</w:t>
      </w:r>
      <w:proofErr w:type="spellEnd"/>
      <w:r>
        <w:rPr>
          <w:rFonts w:ascii="Calibri" w:hAnsi="Calibri" w:cs="Calibri"/>
        </w:rPr>
        <w:t xml:space="preserve"> –q 1000 1:x</w:t>
      </w:r>
      <w:proofErr w:type="gramStart"/>
      <w:r>
        <w:rPr>
          <w:rFonts w:ascii="Calibri" w:hAnsi="Calibri" w:cs="Calibri"/>
        </w:rPr>
        <w:t>5672:ppn</w:t>
      </w:r>
      <w:proofErr w:type="gramEnd"/>
      <w:r>
        <w:rPr>
          <w:rFonts w:ascii="Calibri" w:hAnsi="Calibri" w:cs="Calibri"/>
        </w:rPr>
        <w:t>=1</w:t>
      </w:r>
    </w:p>
    <w:p w14:paraId="409A5A61" w14:textId="77777777" w:rsidR="00E55672" w:rsidRDefault="003F5A57" w:rsidP="00E55672">
      <w:proofErr w:type="gramStart"/>
      <w:r>
        <w:t>./</w:t>
      </w:r>
      <w:proofErr w:type="spellStart"/>
      <w:proofErr w:type="gramEnd"/>
      <w:r>
        <w:t>coupling_nwm</w:t>
      </w:r>
      <w:proofErr w:type="spellEnd"/>
    </w:p>
    <w:p w14:paraId="7C8A0603" w14:textId="77777777" w:rsidR="003F5A57" w:rsidRDefault="003F5A57" w:rsidP="00E55672">
      <w:r>
        <w:t>Type 1.e-3 when asking for the epsilon value.</w:t>
      </w:r>
    </w:p>
    <w:p w14:paraId="5615ABEE" w14:textId="77777777" w:rsidR="003F5A57" w:rsidRDefault="003F5A57" w:rsidP="00E55672">
      <w:r>
        <w:t>The outputs will be source_sink.in, msource.th, vsink.th, and vsource.th.</w:t>
      </w:r>
    </w:p>
    <w:p w14:paraId="1871B9A2" w14:textId="77777777" w:rsidR="003F5A57" w:rsidRDefault="003F5A57" w:rsidP="00E55672">
      <w:r>
        <w:t>6) post-processing of the vsink.th and vsource.th</w:t>
      </w:r>
    </w:p>
    <w:p w14:paraId="5DEB2C1B" w14:textId="77777777" w:rsidR="003F5A57" w:rsidRDefault="003F5A57" w:rsidP="00E55672">
      <w:r>
        <w:t>Since for some cases, the sink and source elements are close to each other, which will lead to large oscillations of the water elevation. To avoid this issue, use another post-processing script to merge the sink and source flux, so that all sink flux will be 0, which also means the sink flux will be added to the source flux. Number of source and sink elements are not changed.</w:t>
      </w:r>
    </w:p>
    <w:p w14:paraId="24FF102B" w14:textId="681BFD7D" w:rsidR="00754F14" w:rsidRDefault="003F5A57" w:rsidP="00E55672">
      <w:proofErr w:type="gramStart"/>
      <w:r>
        <w:t>./</w:t>
      </w:r>
      <w:proofErr w:type="spellStart"/>
      <w:proofErr w:type="gramEnd"/>
      <w:r>
        <w:t>post_coup</w:t>
      </w:r>
      <w:ins w:id="8" w:author="FEI YE" w:date="2020-02-10T16:53:00Z">
        <w:r w:rsidR="00A22785">
          <w:t>le</w:t>
        </w:r>
      </w:ins>
      <w:r>
        <w:t>_omp</w:t>
      </w:r>
      <w:bookmarkStart w:id="9" w:name="_GoBack"/>
      <w:bookmarkEnd w:id="9"/>
      <w:proofErr w:type="spellEnd"/>
    </w:p>
    <w:sectPr w:rsidR="00754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72D"/>
    <w:multiLevelType w:val="hybridMultilevel"/>
    <w:tmpl w:val="0B367168"/>
    <w:lvl w:ilvl="0" w:tplc="36F6D5B6">
      <w:start w:val="1"/>
      <w:numFmt w:val="bullet"/>
      <w:lvlText w:val="•"/>
      <w:lvlJc w:val="left"/>
      <w:pPr>
        <w:tabs>
          <w:tab w:val="num" w:pos="720"/>
        </w:tabs>
        <w:ind w:left="720" w:hanging="360"/>
      </w:pPr>
      <w:rPr>
        <w:rFonts w:ascii="Arial" w:hAnsi="Arial" w:hint="default"/>
      </w:rPr>
    </w:lvl>
    <w:lvl w:ilvl="1" w:tplc="3C1C6138" w:tentative="1">
      <w:start w:val="1"/>
      <w:numFmt w:val="bullet"/>
      <w:lvlText w:val="•"/>
      <w:lvlJc w:val="left"/>
      <w:pPr>
        <w:tabs>
          <w:tab w:val="num" w:pos="1440"/>
        </w:tabs>
        <w:ind w:left="1440" w:hanging="360"/>
      </w:pPr>
      <w:rPr>
        <w:rFonts w:ascii="Arial" w:hAnsi="Arial" w:hint="default"/>
      </w:rPr>
    </w:lvl>
    <w:lvl w:ilvl="2" w:tplc="3A46D7D4" w:tentative="1">
      <w:start w:val="1"/>
      <w:numFmt w:val="bullet"/>
      <w:lvlText w:val="•"/>
      <w:lvlJc w:val="left"/>
      <w:pPr>
        <w:tabs>
          <w:tab w:val="num" w:pos="2160"/>
        </w:tabs>
        <w:ind w:left="2160" w:hanging="360"/>
      </w:pPr>
      <w:rPr>
        <w:rFonts w:ascii="Arial" w:hAnsi="Arial" w:hint="default"/>
      </w:rPr>
    </w:lvl>
    <w:lvl w:ilvl="3" w:tplc="88129EC2" w:tentative="1">
      <w:start w:val="1"/>
      <w:numFmt w:val="bullet"/>
      <w:lvlText w:val="•"/>
      <w:lvlJc w:val="left"/>
      <w:pPr>
        <w:tabs>
          <w:tab w:val="num" w:pos="2880"/>
        </w:tabs>
        <w:ind w:left="2880" w:hanging="360"/>
      </w:pPr>
      <w:rPr>
        <w:rFonts w:ascii="Arial" w:hAnsi="Arial" w:hint="default"/>
      </w:rPr>
    </w:lvl>
    <w:lvl w:ilvl="4" w:tplc="1720AC08" w:tentative="1">
      <w:start w:val="1"/>
      <w:numFmt w:val="bullet"/>
      <w:lvlText w:val="•"/>
      <w:lvlJc w:val="left"/>
      <w:pPr>
        <w:tabs>
          <w:tab w:val="num" w:pos="3600"/>
        </w:tabs>
        <w:ind w:left="3600" w:hanging="360"/>
      </w:pPr>
      <w:rPr>
        <w:rFonts w:ascii="Arial" w:hAnsi="Arial" w:hint="default"/>
      </w:rPr>
    </w:lvl>
    <w:lvl w:ilvl="5" w:tplc="3FE0E342" w:tentative="1">
      <w:start w:val="1"/>
      <w:numFmt w:val="bullet"/>
      <w:lvlText w:val="•"/>
      <w:lvlJc w:val="left"/>
      <w:pPr>
        <w:tabs>
          <w:tab w:val="num" w:pos="4320"/>
        </w:tabs>
        <w:ind w:left="4320" w:hanging="360"/>
      </w:pPr>
      <w:rPr>
        <w:rFonts w:ascii="Arial" w:hAnsi="Arial" w:hint="default"/>
      </w:rPr>
    </w:lvl>
    <w:lvl w:ilvl="6" w:tplc="10586CFE" w:tentative="1">
      <w:start w:val="1"/>
      <w:numFmt w:val="bullet"/>
      <w:lvlText w:val="•"/>
      <w:lvlJc w:val="left"/>
      <w:pPr>
        <w:tabs>
          <w:tab w:val="num" w:pos="5040"/>
        </w:tabs>
        <w:ind w:left="5040" w:hanging="360"/>
      </w:pPr>
      <w:rPr>
        <w:rFonts w:ascii="Arial" w:hAnsi="Arial" w:hint="default"/>
      </w:rPr>
    </w:lvl>
    <w:lvl w:ilvl="7" w:tplc="D2186B16" w:tentative="1">
      <w:start w:val="1"/>
      <w:numFmt w:val="bullet"/>
      <w:lvlText w:val="•"/>
      <w:lvlJc w:val="left"/>
      <w:pPr>
        <w:tabs>
          <w:tab w:val="num" w:pos="5760"/>
        </w:tabs>
        <w:ind w:left="5760" w:hanging="360"/>
      </w:pPr>
      <w:rPr>
        <w:rFonts w:ascii="Arial" w:hAnsi="Arial" w:hint="default"/>
      </w:rPr>
    </w:lvl>
    <w:lvl w:ilvl="8" w:tplc="C73265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41423"/>
    <w:multiLevelType w:val="multilevel"/>
    <w:tmpl w:val="7F6E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F29DB"/>
    <w:multiLevelType w:val="multilevel"/>
    <w:tmpl w:val="EA24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C6"/>
    <w:multiLevelType w:val="hybridMultilevel"/>
    <w:tmpl w:val="D12AD174"/>
    <w:lvl w:ilvl="0" w:tplc="C5FE548C">
      <w:start w:val="1"/>
      <w:numFmt w:val="bullet"/>
      <w:lvlText w:val="•"/>
      <w:lvlJc w:val="left"/>
      <w:pPr>
        <w:tabs>
          <w:tab w:val="num" w:pos="720"/>
        </w:tabs>
        <w:ind w:left="720" w:hanging="360"/>
      </w:pPr>
      <w:rPr>
        <w:rFonts w:ascii="Arial" w:hAnsi="Arial" w:hint="default"/>
      </w:rPr>
    </w:lvl>
    <w:lvl w:ilvl="1" w:tplc="D190F680" w:tentative="1">
      <w:start w:val="1"/>
      <w:numFmt w:val="bullet"/>
      <w:lvlText w:val="•"/>
      <w:lvlJc w:val="left"/>
      <w:pPr>
        <w:tabs>
          <w:tab w:val="num" w:pos="1440"/>
        </w:tabs>
        <w:ind w:left="1440" w:hanging="360"/>
      </w:pPr>
      <w:rPr>
        <w:rFonts w:ascii="Arial" w:hAnsi="Arial" w:hint="default"/>
      </w:rPr>
    </w:lvl>
    <w:lvl w:ilvl="2" w:tplc="450081F6" w:tentative="1">
      <w:start w:val="1"/>
      <w:numFmt w:val="bullet"/>
      <w:lvlText w:val="•"/>
      <w:lvlJc w:val="left"/>
      <w:pPr>
        <w:tabs>
          <w:tab w:val="num" w:pos="2160"/>
        </w:tabs>
        <w:ind w:left="2160" w:hanging="360"/>
      </w:pPr>
      <w:rPr>
        <w:rFonts w:ascii="Arial" w:hAnsi="Arial" w:hint="default"/>
      </w:rPr>
    </w:lvl>
    <w:lvl w:ilvl="3" w:tplc="2FE003BC" w:tentative="1">
      <w:start w:val="1"/>
      <w:numFmt w:val="bullet"/>
      <w:lvlText w:val="•"/>
      <w:lvlJc w:val="left"/>
      <w:pPr>
        <w:tabs>
          <w:tab w:val="num" w:pos="2880"/>
        </w:tabs>
        <w:ind w:left="2880" w:hanging="360"/>
      </w:pPr>
      <w:rPr>
        <w:rFonts w:ascii="Arial" w:hAnsi="Arial" w:hint="default"/>
      </w:rPr>
    </w:lvl>
    <w:lvl w:ilvl="4" w:tplc="83805426" w:tentative="1">
      <w:start w:val="1"/>
      <w:numFmt w:val="bullet"/>
      <w:lvlText w:val="•"/>
      <w:lvlJc w:val="left"/>
      <w:pPr>
        <w:tabs>
          <w:tab w:val="num" w:pos="3600"/>
        </w:tabs>
        <w:ind w:left="3600" w:hanging="360"/>
      </w:pPr>
      <w:rPr>
        <w:rFonts w:ascii="Arial" w:hAnsi="Arial" w:hint="default"/>
      </w:rPr>
    </w:lvl>
    <w:lvl w:ilvl="5" w:tplc="CE66CC88" w:tentative="1">
      <w:start w:val="1"/>
      <w:numFmt w:val="bullet"/>
      <w:lvlText w:val="•"/>
      <w:lvlJc w:val="left"/>
      <w:pPr>
        <w:tabs>
          <w:tab w:val="num" w:pos="4320"/>
        </w:tabs>
        <w:ind w:left="4320" w:hanging="360"/>
      </w:pPr>
      <w:rPr>
        <w:rFonts w:ascii="Arial" w:hAnsi="Arial" w:hint="default"/>
      </w:rPr>
    </w:lvl>
    <w:lvl w:ilvl="6" w:tplc="04663CC8" w:tentative="1">
      <w:start w:val="1"/>
      <w:numFmt w:val="bullet"/>
      <w:lvlText w:val="•"/>
      <w:lvlJc w:val="left"/>
      <w:pPr>
        <w:tabs>
          <w:tab w:val="num" w:pos="5040"/>
        </w:tabs>
        <w:ind w:left="5040" w:hanging="360"/>
      </w:pPr>
      <w:rPr>
        <w:rFonts w:ascii="Arial" w:hAnsi="Arial" w:hint="default"/>
      </w:rPr>
    </w:lvl>
    <w:lvl w:ilvl="7" w:tplc="21320524" w:tentative="1">
      <w:start w:val="1"/>
      <w:numFmt w:val="bullet"/>
      <w:lvlText w:val="•"/>
      <w:lvlJc w:val="left"/>
      <w:pPr>
        <w:tabs>
          <w:tab w:val="num" w:pos="5760"/>
        </w:tabs>
        <w:ind w:left="5760" w:hanging="360"/>
      </w:pPr>
      <w:rPr>
        <w:rFonts w:ascii="Arial" w:hAnsi="Arial" w:hint="default"/>
      </w:rPr>
    </w:lvl>
    <w:lvl w:ilvl="8" w:tplc="7924B9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2210D6"/>
    <w:multiLevelType w:val="hybridMultilevel"/>
    <w:tmpl w:val="25DE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F4194"/>
    <w:multiLevelType w:val="multilevel"/>
    <w:tmpl w:val="1384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51916"/>
    <w:multiLevelType w:val="hybridMultilevel"/>
    <w:tmpl w:val="297AA73A"/>
    <w:lvl w:ilvl="0" w:tplc="ED1E3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62E8E"/>
    <w:multiLevelType w:val="hybridMultilevel"/>
    <w:tmpl w:val="64D2299C"/>
    <w:lvl w:ilvl="0" w:tplc="A13E5F50">
      <w:start w:val="1"/>
      <w:numFmt w:val="bullet"/>
      <w:lvlText w:val="•"/>
      <w:lvlJc w:val="left"/>
      <w:pPr>
        <w:tabs>
          <w:tab w:val="num" w:pos="720"/>
        </w:tabs>
        <w:ind w:left="720" w:hanging="360"/>
      </w:pPr>
      <w:rPr>
        <w:rFonts w:ascii="Arial" w:hAnsi="Arial" w:hint="default"/>
      </w:rPr>
    </w:lvl>
    <w:lvl w:ilvl="1" w:tplc="0FAC963C" w:tentative="1">
      <w:start w:val="1"/>
      <w:numFmt w:val="bullet"/>
      <w:lvlText w:val="•"/>
      <w:lvlJc w:val="left"/>
      <w:pPr>
        <w:tabs>
          <w:tab w:val="num" w:pos="1440"/>
        </w:tabs>
        <w:ind w:left="1440" w:hanging="360"/>
      </w:pPr>
      <w:rPr>
        <w:rFonts w:ascii="Arial" w:hAnsi="Arial" w:hint="default"/>
      </w:rPr>
    </w:lvl>
    <w:lvl w:ilvl="2" w:tplc="1C8A20BC" w:tentative="1">
      <w:start w:val="1"/>
      <w:numFmt w:val="bullet"/>
      <w:lvlText w:val="•"/>
      <w:lvlJc w:val="left"/>
      <w:pPr>
        <w:tabs>
          <w:tab w:val="num" w:pos="2160"/>
        </w:tabs>
        <w:ind w:left="2160" w:hanging="360"/>
      </w:pPr>
      <w:rPr>
        <w:rFonts w:ascii="Arial" w:hAnsi="Arial" w:hint="default"/>
      </w:rPr>
    </w:lvl>
    <w:lvl w:ilvl="3" w:tplc="2B1AEC08" w:tentative="1">
      <w:start w:val="1"/>
      <w:numFmt w:val="bullet"/>
      <w:lvlText w:val="•"/>
      <w:lvlJc w:val="left"/>
      <w:pPr>
        <w:tabs>
          <w:tab w:val="num" w:pos="2880"/>
        </w:tabs>
        <w:ind w:left="2880" w:hanging="360"/>
      </w:pPr>
      <w:rPr>
        <w:rFonts w:ascii="Arial" w:hAnsi="Arial" w:hint="default"/>
      </w:rPr>
    </w:lvl>
    <w:lvl w:ilvl="4" w:tplc="6D0CC4BA" w:tentative="1">
      <w:start w:val="1"/>
      <w:numFmt w:val="bullet"/>
      <w:lvlText w:val="•"/>
      <w:lvlJc w:val="left"/>
      <w:pPr>
        <w:tabs>
          <w:tab w:val="num" w:pos="3600"/>
        </w:tabs>
        <w:ind w:left="3600" w:hanging="360"/>
      </w:pPr>
      <w:rPr>
        <w:rFonts w:ascii="Arial" w:hAnsi="Arial" w:hint="default"/>
      </w:rPr>
    </w:lvl>
    <w:lvl w:ilvl="5" w:tplc="8F46E6F4" w:tentative="1">
      <w:start w:val="1"/>
      <w:numFmt w:val="bullet"/>
      <w:lvlText w:val="•"/>
      <w:lvlJc w:val="left"/>
      <w:pPr>
        <w:tabs>
          <w:tab w:val="num" w:pos="4320"/>
        </w:tabs>
        <w:ind w:left="4320" w:hanging="360"/>
      </w:pPr>
      <w:rPr>
        <w:rFonts w:ascii="Arial" w:hAnsi="Arial" w:hint="default"/>
      </w:rPr>
    </w:lvl>
    <w:lvl w:ilvl="6" w:tplc="BFDCD5BC" w:tentative="1">
      <w:start w:val="1"/>
      <w:numFmt w:val="bullet"/>
      <w:lvlText w:val="•"/>
      <w:lvlJc w:val="left"/>
      <w:pPr>
        <w:tabs>
          <w:tab w:val="num" w:pos="5040"/>
        </w:tabs>
        <w:ind w:left="5040" w:hanging="360"/>
      </w:pPr>
      <w:rPr>
        <w:rFonts w:ascii="Arial" w:hAnsi="Arial" w:hint="default"/>
      </w:rPr>
    </w:lvl>
    <w:lvl w:ilvl="7" w:tplc="4F0CCFBC" w:tentative="1">
      <w:start w:val="1"/>
      <w:numFmt w:val="bullet"/>
      <w:lvlText w:val="•"/>
      <w:lvlJc w:val="left"/>
      <w:pPr>
        <w:tabs>
          <w:tab w:val="num" w:pos="5760"/>
        </w:tabs>
        <w:ind w:left="5760" w:hanging="360"/>
      </w:pPr>
      <w:rPr>
        <w:rFonts w:ascii="Arial" w:hAnsi="Arial" w:hint="default"/>
      </w:rPr>
    </w:lvl>
    <w:lvl w:ilvl="8" w:tplc="0706A9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624C9E"/>
    <w:multiLevelType w:val="hybridMultilevel"/>
    <w:tmpl w:val="B9C414DA"/>
    <w:lvl w:ilvl="0" w:tplc="488EF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943B0"/>
    <w:multiLevelType w:val="multilevel"/>
    <w:tmpl w:val="D170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A1D6D"/>
    <w:multiLevelType w:val="hybridMultilevel"/>
    <w:tmpl w:val="2B14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05C43"/>
    <w:multiLevelType w:val="hybridMultilevel"/>
    <w:tmpl w:val="DBA04C0C"/>
    <w:lvl w:ilvl="0" w:tplc="E6FCE146">
      <w:start w:val="74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C72559"/>
    <w:multiLevelType w:val="hybridMultilevel"/>
    <w:tmpl w:val="4310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0296E"/>
    <w:multiLevelType w:val="hybridMultilevel"/>
    <w:tmpl w:val="29980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27BB6"/>
    <w:multiLevelType w:val="hybridMultilevel"/>
    <w:tmpl w:val="93E8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8568A"/>
    <w:multiLevelType w:val="hybridMultilevel"/>
    <w:tmpl w:val="70B078FE"/>
    <w:lvl w:ilvl="0" w:tplc="301E5B46">
      <w:start w:val="1"/>
      <w:numFmt w:val="bullet"/>
      <w:lvlText w:val="•"/>
      <w:lvlJc w:val="left"/>
      <w:pPr>
        <w:tabs>
          <w:tab w:val="num" w:pos="720"/>
        </w:tabs>
        <w:ind w:left="720" w:hanging="360"/>
      </w:pPr>
      <w:rPr>
        <w:rFonts w:ascii="Arial" w:hAnsi="Arial" w:hint="default"/>
      </w:rPr>
    </w:lvl>
    <w:lvl w:ilvl="1" w:tplc="267CBF7E" w:tentative="1">
      <w:start w:val="1"/>
      <w:numFmt w:val="bullet"/>
      <w:lvlText w:val="•"/>
      <w:lvlJc w:val="left"/>
      <w:pPr>
        <w:tabs>
          <w:tab w:val="num" w:pos="1440"/>
        </w:tabs>
        <w:ind w:left="1440" w:hanging="360"/>
      </w:pPr>
      <w:rPr>
        <w:rFonts w:ascii="Arial" w:hAnsi="Arial" w:hint="default"/>
      </w:rPr>
    </w:lvl>
    <w:lvl w:ilvl="2" w:tplc="D08037DA" w:tentative="1">
      <w:start w:val="1"/>
      <w:numFmt w:val="bullet"/>
      <w:lvlText w:val="•"/>
      <w:lvlJc w:val="left"/>
      <w:pPr>
        <w:tabs>
          <w:tab w:val="num" w:pos="2160"/>
        </w:tabs>
        <w:ind w:left="2160" w:hanging="360"/>
      </w:pPr>
      <w:rPr>
        <w:rFonts w:ascii="Arial" w:hAnsi="Arial" w:hint="default"/>
      </w:rPr>
    </w:lvl>
    <w:lvl w:ilvl="3" w:tplc="115653EC" w:tentative="1">
      <w:start w:val="1"/>
      <w:numFmt w:val="bullet"/>
      <w:lvlText w:val="•"/>
      <w:lvlJc w:val="left"/>
      <w:pPr>
        <w:tabs>
          <w:tab w:val="num" w:pos="2880"/>
        </w:tabs>
        <w:ind w:left="2880" w:hanging="360"/>
      </w:pPr>
      <w:rPr>
        <w:rFonts w:ascii="Arial" w:hAnsi="Arial" w:hint="default"/>
      </w:rPr>
    </w:lvl>
    <w:lvl w:ilvl="4" w:tplc="F64C60D6" w:tentative="1">
      <w:start w:val="1"/>
      <w:numFmt w:val="bullet"/>
      <w:lvlText w:val="•"/>
      <w:lvlJc w:val="left"/>
      <w:pPr>
        <w:tabs>
          <w:tab w:val="num" w:pos="3600"/>
        </w:tabs>
        <w:ind w:left="3600" w:hanging="360"/>
      </w:pPr>
      <w:rPr>
        <w:rFonts w:ascii="Arial" w:hAnsi="Arial" w:hint="default"/>
      </w:rPr>
    </w:lvl>
    <w:lvl w:ilvl="5" w:tplc="5D5C186E" w:tentative="1">
      <w:start w:val="1"/>
      <w:numFmt w:val="bullet"/>
      <w:lvlText w:val="•"/>
      <w:lvlJc w:val="left"/>
      <w:pPr>
        <w:tabs>
          <w:tab w:val="num" w:pos="4320"/>
        </w:tabs>
        <w:ind w:left="4320" w:hanging="360"/>
      </w:pPr>
      <w:rPr>
        <w:rFonts w:ascii="Arial" w:hAnsi="Arial" w:hint="default"/>
      </w:rPr>
    </w:lvl>
    <w:lvl w:ilvl="6" w:tplc="7D0A5E78" w:tentative="1">
      <w:start w:val="1"/>
      <w:numFmt w:val="bullet"/>
      <w:lvlText w:val="•"/>
      <w:lvlJc w:val="left"/>
      <w:pPr>
        <w:tabs>
          <w:tab w:val="num" w:pos="5040"/>
        </w:tabs>
        <w:ind w:left="5040" w:hanging="360"/>
      </w:pPr>
      <w:rPr>
        <w:rFonts w:ascii="Arial" w:hAnsi="Arial" w:hint="default"/>
      </w:rPr>
    </w:lvl>
    <w:lvl w:ilvl="7" w:tplc="A35ED8D6" w:tentative="1">
      <w:start w:val="1"/>
      <w:numFmt w:val="bullet"/>
      <w:lvlText w:val="•"/>
      <w:lvlJc w:val="left"/>
      <w:pPr>
        <w:tabs>
          <w:tab w:val="num" w:pos="5760"/>
        </w:tabs>
        <w:ind w:left="5760" w:hanging="360"/>
      </w:pPr>
      <w:rPr>
        <w:rFonts w:ascii="Arial" w:hAnsi="Arial" w:hint="default"/>
      </w:rPr>
    </w:lvl>
    <w:lvl w:ilvl="8" w:tplc="420418A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2"/>
  </w:num>
  <w:num w:numId="3">
    <w:abstractNumId w:val="3"/>
  </w:num>
  <w:num w:numId="4">
    <w:abstractNumId w:val="15"/>
  </w:num>
  <w:num w:numId="5">
    <w:abstractNumId w:val="0"/>
  </w:num>
  <w:num w:numId="6">
    <w:abstractNumId w:val="7"/>
  </w:num>
  <w:num w:numId="7">
    <w:abstractNumId w:val="4"/>
  </w:num>
  <w:num w:numId="8">
    <w:abstractNumId w:val="8"/>
  </w:num>
  <w:num w:numId="9">
    <w:abstractNumId w:val="10"/>
  </w:num>
  <w:num w:numId="10">
    <w:abstractNumId w:val="9"/>
    <w:lvlOverride w:ilvl="0">
      <w:startOverride w:val="1"/>
    </w:lvlOverride>
  </w:num>
  <w:num w:numId="11">
    <w:abstractNumId w:val="5"/>
    <w:lvlOverride w:ilvl="0">
      <w:startOverride w:val="2"/>
    </w:lvlOverride>
  </w:num>
  <w:num w:numId="12">
    <w:abstractNumId w:val="2"/>
    <w:lvlOverride w:ilvl="0">
      <w:startOverride w:val="3"/>
    </w:lvlOverride>
  </w:num>
  <w:num w:numId="13">
    <w:abstractNumId w:val="1"/>
    <w:lvlOverride w:ilvl="0">
      <w:startOverride w:val="4"/>
    </w:lvlOverride>
  </w:num>
  <w:num w:numId="14">
    <w:abstractNumId w:val="6"/>
  </w:num>
  <w:num w:numId="15">
    <w:abstractNumId w:val="1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YE">
    <w15:presenceInfo w15:providerId="None" w15:userId="FEI 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07"/>
    <w:rsid w:val="001736D7"/>
    <w:rsid w:val="002921CD"/>
    <w:rsid w:val="0033540C"/>
    <w:rsid w:val="003F5A57"/>
    <w:rsid w:val="003F5B9E"/>
    <w:rsid w:val="00466225"/>
    <w:rsid w:val="004E06D8"/>
    <w:rsid w:val="005027BE"/>
    <w:rsid w:val="00506DC7"/>
    <w:rsid w:val="005846B1"/>
    <w:rsid w:val="005D6C31"/>
    <w:rsid w:val="00754F14"/>
    <w:rsid w:val="0075716E"/>
    <w:rsid w:val="00793DBF"/>
    <w:rsid w:val="007C73F9"/>
    <w:rsid w:val="00824CFD"/>
    <w:rsid w:val="008A4AF4"/>
    <w:rsid w:val="00926A5E"/>
    <w:rsid w:val="00933BFB"/>
    <w:rsid w:val="00956B14"/>
    <w:rsid w:val="009D3840"/>
    <w:rsid w:val="009F353A"/>
    <w:rsid w:val="00A216AC"/>
    <w:rsid w:val="00A22785"/>
    <w:rsid w:val="00AE0B07"/>
    <w:rsid w:val="00B26469"/>
    <w:rsid w:val="00B8471E"/>
    <w:rsid w:val="00B860DD"/>
    <w:rsid w:val="00B874E8"/>
    <w:rsid w:val="00BD6CB7"/>
    <w:rsid w:val="00C7181F"/>
    <w:rsid w:val="00CA15F3"/>
    <w:rsid w:val="00D059F9"/>
    <w:rsid w:val="00D420A0"/>
    <w:rsid w:val="00D4623B"/>
    <w:rsid w:val="00D46C20"/>
    <w:rsid w:val="00D8344B"/>
    <w:rsid w:val="00E55672"/>
    <w:rsid w:val="00E67B37"/>
    <w:rsid w:val="00F22B50"/>
    <w:rsid w:val="00F302DB"/>
    <w:rsid w:val="00FC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EF9B"/>
  <w15:chartTrackingRefBased/>
  <w15:docId w15:val="{09297E09-4641-41FE-8669-FAE30913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B07"/>
    <w:pPr>
      <w:ind w:left="720"/>
      <w:contextualSpacing/>
    </w:pPr>
  </w:style>
  <w:style w:type="paragraph" w:styleId="NormalWeb">
    <w:name w:val="Normal (Web)"/>
    <w:basedOn w:val="Normal"/>
    <w:uiPriority w:val="99"/>
    <w:semiHidden/>
    <w:unhideWhenUsed/>
    <w:rsid w:val="009F353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08472">
      <w:bodyDiv w:val="1"/>
      <w:marLeft w:val="0"/>
      <w:marRight w:val="0"/>
      <w:marTop w:val="0"/>
      <w:marBottom w:val="0"/>
      <w:divBdr>
        <w:top w:val="none" w:sz="0" w:space="0" w:color="auto"/>
        <w:left w:val="none" w:sz="0" w:space="0" w:color="auto"/>
        <w:bottom w:val="none" w:sz="0" w:space="0" w:color="auto"/>
        <w:right w:val="none" w:sz="0" w:space="0" w:color="auto"/>
      </w:divBdr>
    </w:div>
    <w:div w:id="396169451">
      <w:bodyDiv w:val="1"/>
      <w:marLeft w:val="0"/>
      <w:marRight w:val="0"/>
      <w:marTop w:val="0"/>
      <w:marBottom w:val="0"/>
      <w:divBdr>
        <w:top w:val="none" w:sz="0" w:space="0" w:color="auto"/>
        <w:left w:val="none" w:sz="0" w:space="0" w:color="auto"/>
        <w:bottom w:val="none" w:sz="0" w:space="0" w:color="auto"/>
        <w:right w:val="none" w:sz="0" w:space="0" w:color="auto"/>
      </w:divBdr>
    </w:div>
    <w:div w:id="618296659">
      <w:bodyDiv w:val="1"/>
      <w:marLeft w:val="0"/>
      <w:marRight w:val="0"/>
      <w:marTop w:val="0"/>
      <w:marBottom w:val="0"/>
      <w:divBdr>
        <w:top w:val="none" w:sz="0" w:space="0" w:color="auto"/>
        <w:left w:val="none" w:sz="0" w:space="0" w:color="auto"/>
        <w:bottom w:val="none" w:sz="0" w:space="0" w:color="auto"/>
        <w:right w:val="none" w:sz="0" w:space="0" w:color="auto"/>
      </w:divBdr>
      <w:divsChild>
        <w:div w:id="1355841506">
          <w:marLeft w:val="360"/>
          <w:marRight w:val="0"/>
          <w:marTop w:val="200"/>
          <w:marBottom w:val="0"/>
          <w:divBdr>
            <w:top w:val="none" w:sz="0" w:space="0" w:color="auto"/>
            <w:left w:val="none" w:sz="0" w:space="0" w:color="auto"/>
            <w:bottom w:val="none" w:sz="0" w:space="0" w:color="auto"/>
            <w:right w:val="none" w:sz="0" w:space="0" w:color="auto"/>
          </w:divBdr>
        </w:div>
      </w:divsChild>
    </w:div>
    <w:div w:id="1477336846">
      <w:bodyDiv w:val="1"/>
      <w:marLeft w:val="0"/>
      <w:marRight w:val="0"/>
      <w:marTop w:val="0"/>
      <w:marBottom w:val="0"/>
      <w:divBdr>
        <w:top w:val="none" w:sz="0" w:space="0" w:color="auto"/>
        <w:left w:val="none" w:sz="0" w:space="0" w:color="auto"/>
        <w:bottom w:val="none" w:sz="0" w:space="0" w:color="auto"/>
        <w:right w:val="none" w:sz="0" w:space="0" w:color="auto"/>
      </w:divBdr>
      <w:divsChild>
        <w:div w:id="1364139135">
          <w:marLeft w:val="360"/>
          <w:marRight w:val="0"/>
          <w:marTop w:val="200"/>
          <w:marBottom w:val="0"/>
          <w:divBdr>
            <w:top w:val="none" w:sz="0" w:space="0" w:color="auto"/>
            <w:left w:val="none" w:sz="0" w:space="0" w:color="auto"/>
            <w:bottom w:val="none" w:sz="0" w:space="0" w:color="auto"/>
            <w:right w:val="none" w:sz="0" w:space="0" w:color="auto"/>
          </w:divBdr>
        </w:div>
        <w:div w:id="719787215">
          <w:marLeft w:val="360"/>
          <w:marRight w:val="0"/>
          <w:marTop w:val="200"/>
          <w:marBottom w:val="0"/>
          <w:divBdr>
            <w:top w:val="none" w:sz="0" w:space="0" w:color="auto"/>
            <w:left w:val="none" w:sz="0" w:space="0" w:color="auto"/>
            <w:bottom w:val="none" w:sz="0" w:space="0" w:color="auto"/>
            <w:right w:val="none" w:sz="0" w:space="0" w:color="auto"/>
          </w:divBdr>
        </w:div>
      </w:divsChild>
    </w:div>
    <w:div w:id="1725179656">
      <w:bodyDiv w:val="1"/>
      <w:marLeft w:val="0"/>
      <w:marRight w:val="0"/>
      <w:marTop w:val="0"/>
      <w:marBottom w:val="0"/>
      <w:divBdr>
        <w:top w:val="none" w:sz="0" w:space="0" w:color="auto"/>
        <w:left w:val="none" w:sz="0" w:space="0" w:color="auto"/>
        <w:bottom w:val="none" w:sz="0" w:space="0" w:color="auto"/>
        <w:right w:val="none" w:sz="0" w:space="0" w:color="auto"/>
      </w:divBdr>
      <w:divsChild>
        <w:div w:id="90976018">
          <w:marLeft w:val="360"/>
          <w:marRight w:val="0"/>
          <w:marTop w:val="200"/>
          <w:marBottom w:val="0"/>
          <w:divBdr>
            <w:top w:val="none" w:sz="0" w:space="0" w:color="auto"/>
            <w:left w:val="none" w:sz="0" w:space="0" w:color="auto"/>
            <w:bottom w:val="none" w:sz="0" w:space="0" w:color="auto"/>
            <w:right w:val="none" w:sz="0" w:space="0" w:color="auto"/>
          </w:divBdr>
        </w:div>
        <w:div w:id="641496882">
          <w:marLeft w:val="360"/>
          <w:marRight w:val="0"/>
          <w:marTop w:val="200"/>
          <w:marBottom w:val="0"/>
          <w:divBdr>
            <w:top w:val="none" w:sz="0" w:space="0" w:color="auto"/>
            <w:left w:val="none" w:sz="0" w:space="0" w:color="auto"/>
            <w:bottom w:val="none" w:sz="0" w:space="0" w:color="auto"/>
            <w:right w:val="none" w:sz="0" w:space="0" w:color="auto"/>
          </w:divBdr>
        </w:div>
      </w:divsChild>
    </w:div>
    <w:div w:id="1885869990">
      <w:bodyDiv w:val="1"/>
      <w:marLeft w:val="0"/>
      <w:marRight w:val="0"/>
      <w:marTop w:val="0"/>
      <w:marBottom w:val="0"/>
      <w:divBdr>
        <w:top w:val="none" w:sz="0" w:space="0" w:color="auto"/>
        <w:left w:val="none" w:sz="0" w:space="0" w:color="auto"/>
        <w:bottom w:val="none" w:sz="0" w:space="0" w:color="auto"/>
        <w:right w:val="none" w:sz="0" w:space="0" w:color="auto"/>
      </w:divBdr>
      <w:divsChild>
        <w:div w:id="1575385576">
          <w:marLeft w:val="360"/>
          <w:marRight w:val="0"/>
          <w:marTop w:val="200"/>
          <w:marBottom w:val="0"/>
          <w:divBdr>
            <w:top w:val="none" w:sz="0" w:space="0" w:color="auto"/>
            <w:left w:val="none" w:sz="0" w:space="0" w:color="auto"/>
            <w:bottom w:val="none" w:sz="0" w:space="0" w:color="auto"/>
            <w:right w:val="none" w:sz="0" w:space="0" w:color="auto"/>
          </w:divBdr>
        </w:div>
      </w:divsChild>
    </w:div>
    <w:div w:id="205666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1015ACC92DF4B9F498506E3C39376" ma:contentTypeVersion="13" ma:contentTypeDescription="Create a new document." ma:contentTypeScope="" ma:versionID="9d4d40d4662036a6cff2a2ef1851a1cd">
  <xsd:schema xmlns:xsd="http://www.w3.org/2001/XMLSchema" xmlns:xs="http://www.w3.org/2001/XMLSchema" xmlns:p="http://schemas.microsoft.com/office/2006/metadata/properties" xmlns:ns3="55a73e59-3154-4331-a4ad-a6d9229ee7c6" xmlns:ns4="8965e557-6b95-4c47-962e-7559acfc8b71" targetNamespace="http://schemas.microsoft.com/office/2006/metadata/properties" ma:root="true" ma:fieldsID="a0098b2b6c0d64fd8d57cf34d45698a8" ns3:_="" ns4:_="">
    <xsd:import namespace="55a73e59-3154-4331-a4ad-a6d9229ee7c6"/>
    <xsd:import namespace="8965e557-6b95-4c47-962e-7559acfc8b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73e59-3154-4331-a4ad-a6d9229ee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5e557-6b95-4c47-962e-7559acfc8b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8E026-C769-403B-B739-5B32679D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73e59-3154-4331-a4ad-a6d9229ee7c6"/>
    <ds:schemaRef ds:uri="8965e557-6b95-4c47-962e-7559acfc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B994B-C9FE-48BC-BB43-8F2AC77BA451}">
  <ds:schemaRefs>
    <ds:schemaRef ds:uri="http://schemas.microsoft.com/sharepoint/v3/contenttype/forms"/>
  </ds:schemaRefs>
</ds:datastoreItem>
</file>

<file path=customXml/itemProps3.xml><?xml version="1.0" encoding="utf-8"?>
<ds:datastoreItem xmlns:ds="http://schemas.openxmlformats.org/officeDocument/2006/customXml" ds:itemID="{BCBE8B3F-57BE-4AAF-A34C-56CDC4B3D9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708</Words>
  <Characters>4041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Huang</dc:creator>
  <cp:keywords/>
  <dc:description/>
  <cp:lastModifiedBy>FEI YE</cp:lastModifiedBy>
  <cp:revision>2</cp:revision>
  <dcterms:created xsi:type="dcterms:W3CDTF">2020-02-10T21:56:00Z</dcterms:created>
  <dcterms:modified xsi:type="dcterms:W3CDTF">2020-02-10T21:56:00Z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0x0101008411015ACC92DF4B9F498506E3C39376</vt:lpwstr>
  </property>
</Properties>
</file>